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E666" w14:textId="77777777"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B5C0A">
        <w:rPr>
          <w:rFonts w:ascii="Times New Roman" w:eastAsia="Times New Roman" w:hAnsi="Times New Roman" w:cs="Times New Roman"/>
          <w:b/>
          <w:lang w:eastAsia="ru-RU"/>
        </w:rPr>
        <w:t>УТВЕРЖДЕНО</w:t>
      </w:r>
    </w:p>
    <w:p w14:paraId="5D39A714" w14:textId="77777777"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Общим собранием членов</w:t>
      </w:r>
    </w:p>
    <w:p w14:paraId="07CB83CF" w14:textId="77777777"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Саморегулируемой организации</w:t>
      </w:r>
    </w:p>
    <w:p w14:paraId="258C5200" w14:textId="77777777"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B5C0A">
        <w:rPr>
          <w:rFonts w:ascii="Times New Roman" w:eastAsia="Calibri" w:hAnsi="Times New Roman" w:cs="Times New Roman"/>
        </w:rPr>
        <w:t xml:space="preserve">Ассоциации проектировщиков </w:t>
      </w:r>
    </w:p>
    <w:p w14:paraId="13328D83" w14:textId="77777777"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B5C0A">
        <w:rPr>
          <w:rFonts w:ascii="Times New Roman" w:eastAsia="Calibri" w:hAnsi="Times New Roman" w:cs="Times New Roman"/>
        </w:rPr>
        <w:t xml:space="preserve">«Содействия организациям проектной отрасли» </w:t>
      </w:r>
    </w:p>
    <w:p w14:paraId="156BA752" w14:textId="77777777"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Протокол № </w:t>
      </w:r>
      <w:r w:rsidR="0067755E">
        <w:rPr>
          <w:rFonts w:ascii="Times New Roman" w:eastAsia="Times New Roman" w:hAnsi="Times New Roman" w:cs="Times New Roman"/>
          <w:lang w:eastAsia="ru-RU"/>
        </w:rPr>
        <w:t>__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67755E">
        <w:rPr>
          <w:rFonts w:ascii="Times New Roman" w:eastAsia="Times New Roman" w:hAnsi="Times New Roman" w:cs="Times New Roman"/>
          <w:lang w:eastAsia="ru-RU"/>
        </w:rPr>
        <w:t>____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7755E">
        <w:rPr>
          <w:rFonts w:ascii="Times New Roman" w:eastAsia="Times New Roman" w:hAnsi="Times New Roman" w:cs="Times New Roman"/>
          <w:lang w:eastAsia="ru-RU"/>
        </w:rPr>
        <w:t>_________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67755E">
        <w:rPr>
          <w:rFonts w:ascii="Times New Roman" w:eastAsia="Times New Roman" w:hAnsi="Times New Roman" w:cs="Times New Roman"/>
          <w:lang w:eastAsia="ru-RU"/>
        </w:rPr>
        <w:t>_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5DFEA843" w14:textId="77777777" w:rsidR="005B5C0A" w:rsidRPr="005B5C0A" w:rsidRDefault="005B5C0A" w:rsidP="005B5C0A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8A0A61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3BCDE45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FA7A4ED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6F0A36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7E7AC09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BF96C1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0760E1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81C4765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FEBB53F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0951DA2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39EB156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05EFDC" w14:textId="123AF224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5C0A">
        <w:rPr>
          <w:rFonts w:ascii="Times New Roman" w:eastAsia="Times New Roman" w:hAnsi="Times New Roman" w:cs="Times New Roman"/>
          <w:b/>
          <w:lang w:eastAsia="ru-RU"/>
        </w:rPr>
        <w:t xml:space="preserve">Положение о проведении </w:t>
      </w:r>
      <w:r w:rsidR="0067755E">
        <w:rPr>
          <w:rFonts w:ascii="Times New Roman" w:eastAsia="Times New Roman" w:hAnsi="Times New Roman" w:cs="Times New Roman"/>
          <w:b/>
          <w:lang w:eastAsia="ru-RU"/>
        </w:rPr>
        <w:t>С</w:t>
      </w:r>
      <w:r w:rsidRPr="005B5C0A">
        <w:rPr>
          <w:rFonts w:ascii="Times New Roman" w:eastAsia="Times New Roman" w:hAnsi="Times New Roman" w:cs="Times New Roman"/>
          <w:b/>
          <w:lang w:eastAsia="ru-RU"/>
        </w:rPr>
        <w:t>аморегулируемой организацией Ассоциацией проектировщиков «</w:t>
      </w:r>
      <w:r w:rsidRPr="005B5C0A">
        <w:rPr>
          <w:rFonts w:ascii="Times New Roman" w:eastAsia="Calibri" w:hAnsi="Times New Roman" w:cs="Times New Roman"/>
          <w:b/>
        </w:rPr>
        <w:t>Содействия организациям проектной отрасли</w:t>
      </w:r>
      <w:r w:rsidRPr="005B5C0A">
        <w:rPr>
          <w:rFonts w:ascii="Times New Roman" w:eastAsia="Times New Roman" w:hAnsi="Times New Roman" w:cs="Times New Roman"/>
          <w:b/>
          <w:lang w:eastAsia="ru-RU"/>
        </w:rPr>
        <w:t xml:space="preserve">» анализа деятельности своих членов на основании информации, представляемой ими в форме отчетов </w:t>
      </w:r>
    </w:p>
    <w:p w14:paraId="70CF8690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6A32A1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252F1E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8D6992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17A716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71AE71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3DFF68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7C0595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EF05F0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C395BC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544D6C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2B1973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7C3C4D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2222A0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9726FF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BFDA6F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2B86FA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E5F691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30F908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CE9860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B86700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5459D2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069991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Москва, </w:t>
      </w:r>
    </w:p>
    <w:p w14:paraId="273E2612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67755E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7048CEC5" w14:textId="0969D0F4" w:rsidR="005B5C0A" w:rsidRPr="00AC670A" w:rsidRDefault="005B5C0A" w:rsidP="00012536">
      <w:pPr>
        <w:pStyle w:val="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0" w:name="_Toc464817325"/>
      <w:bookmarkStart w:id="1" w:name="_Toc161074767"/>
      <w:r w:rsidRPr="00AC670A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1. Область применения</w:t>
      </w:r>
      <w:bookmarkEnd w:id="0"/>
      <w:bookmarkEnd w:id="1"/>
    </w:p>
    <w:p w14:paraId="34315B65" w14:textId="06952C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1.1. Настоящее Положение разработано в соответствии с Градостроительным кодексом Российской Федерации, Федеральным законом от 01 декабря 2007 г.</w:t>
      </w:r>
      <w:r w:rsidR="00AC670A" w:rsidRPr="00AC67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670A" w:rsidRPr="005B5C0A">
        <w:rPr>
          <w:rFonts w:ascii="Times New Roman" w:eastAsia="Times New Roman" w:hAnsi="Times New Roman" w:cs="Times New Roman"/>
          <w:lang w:eastAsia="ru-RU"/>
        </w:rPr>
        <w:t>№ 315-ФЗ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«О саморегулируемых организациях», Уставом СРО АП СОПО (далее также </w:t>
      </w:r>
      <w:r w:rsidR="00AC670A">
        <w:rPr>
          <w:rFonts w:ascii="Times New Roman" w:eastAsia="Times New Roman" w:hAnsi="Times New Roman" w:cs="Times New Roman"/>
          <w:lang w:eastAsia="ru-RU"/>
        </w:rPr>
        <w:t>–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СРО</w:t>
      </w:r>
      <w:r w:rsidR="00AC670A">
        <w:rPr>
          <w:rFonts w:ascii="Times New Roman" w:eastAsia="Times New Roman" w:hAnsi="Times New Roman" w:cs="Times New Roman"/>
          <w:lang w:eastAsia="ru-RU"/>
        </w:rPr>
        <w:t xml:space="preserve"> или Ассоциация</w:t>
      </w:r>
      <w:r w:rsidRPr="005B5C0A">
        <w:rPr>
          <w:rFonts w:ascii="Times New Roman" w:eastAsia="Times New Roman" w:hAnsi="Times New Roman" w:cs="Times New Roman"/>
          <w:lang w:eastAsia="ru-RU"/>
        </w:rPr>
        <w:t>).</w:t>
      </w:r>
    </w:p>
    <w:p w14:paraId="648C0708" w14:textId="23D77BB8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1.2. Положение устанавливает порядок осуществления </w:t>
      </w:r>
      <w:r w:rsidR="00AC670A" w:rsidRPr="005B5C0A">
        <w:rPr>
          <w:rFonts w:ascii="Times New Roman" w:eastAsia="Times New Roman" w:hAnsi="Times New Roman" w:cs="Times New Roman"/>
          <w:lang w:eastAsia="ru-RU"/>
        </w:rPr>
        <w:t xml:space="preserve">СРО </w:t>
      </w:r>
      <w:r w:rsidRPr="005B5C0A">
        <w:rPr>
          <w:rFonts w:ascii="Times New Roman" w:eastAsia="Times New Roman" w:hAnsi="Times New Roman" w:cs="Times New Roman"/>
          <w:lang w:eastAsia="ru-RU"/>
        </w:rPr>
        <w:t>анализа деятельности своих членов на основании информации, представляемой ими в форме отчетов, и определяет:</w:t>
      </w:r>
    </w:p>
    <w:p w14:paraId="6AF6B9D6" w14:textId="77777777"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- перечень сведений, включаемых в Отчет;</w:t>
      </w:r>
    </w:p>
    <w:p w14:paraId="16443138" w14:textId="77777777"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- методику анализа деятельности членов СРО;</w:t>
      </w:r>
    </w:p>
    <w:p w14:paraId="769DD675" w14:textId="77777777"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- возможности использования результата анализа;</w:t>
      </w:r>
    </w:p>
    <w:p w14:paraId="20393D6B" w14:textId="77777777"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- порядок и сроки предоставления членами СРО отчета о своей деятельности;</w:t>
      </w:r>
    </w:p>
    <w:p w14:paraId="4EF5EF89" w14:textId="77777777" w:rsidR="007E270E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- форму Отчета члена СРО</w:t>
      </w:r>
      <w:r w:rsidR="007E270E">
        <w:rPr>
          <w:rFonts w:ascii="Times New Roman" w:eastAsia="Times New Roman" w:hAnsi="Times New Roman" w:cs="Times New Roman"/>
          <w:lang w:eastAsia="ru-RU"/>
        </w:rPr>
        <w:t>;</w:t>
      </w:r>
    </w:p>
    <w:p w14:paraId="4BF3476A" w14:textId="77777777" w:rsidR="005B5C0A" w:rsidRPr="005B5C0A" w:rsidRDefault="007E270E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форму Сводного отчета о деятельности членов СРО</w:t>
      </w:r>
      <w:r w:rsidR="005B5C0A" w:rsidRPr="005B5C0A">
        <w:rPr>
          <w:rFonts w:ascii="Times New Roman" w:eastAsia="Times New Roman" w:hAnsi="Times New Roman" w:cs="Times New Roman"/>
          <w:lang w:eastAsia="ru-RU"/>
        </w:rPr>
        <w:t>.</w:t>
      </w:r>
    </w:p>
    <w:p w14:paraId="4F0795E2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1.3. Требования настоящего Положения направлены на обеспечение формирования обобщенных сведений о членах СРО, их актуализацию с целью последующего контроля за деятельностью членов СРО и осуществления иных функций СРО.</w:t>
      </w:r>
    </w:p>
    <w:p w14:paraId="710DD9E9" w14:textId="77777777" w:rsidR="005B5C0A" w:rsidRPr="00AC670A" w:rsidRDefault="005B5C0A" w:rsidP="00664262">
      <w:pPr>
        <w:pStyle w:val="1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bookmarkStart w:id="2" w:name="_Toc464817326"/>
      <w:bookmarkStart w:id="3" w:name="_Toc161074768"/>
      <w:r w:rsidRPr="00AC670A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2. Нормативные ссылки</w:t>
      </w:r>
      <w:bookmarkEnd w:id="2"/>
      <w:bookmarkEnd w:id="3"/>
    </w:p>
    <w:p w14:paraId="3B6DC58B" w14:textId="77777777" w:rsidR="005B5C0A" w:rsidRPr="005B5C0A" w:rsidRDefault="005B5C0A" w:rsidP="005B5C0A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В настоящем Положении применяются ссылки на следующие нормативные документы:</w:t>
      </w:r>
    </w:p>
    <w:p w14:paraId="7D402FBF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2.1. Федеральный закон от 12 января 1996 г. № 7-ФЗ «О некоммерческих организациях»;</w:t>
      </w:r>
    </w:p>
    <w:p w14:paraId="2274B2D1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2.2. Федеральный закон от 1 декабря 2007 г. № 315-ФЗ «О саморегулируемых организациях»;</w:t>
      </w:r>
    </w:p>
    <w:p w14:paraId="71FCBC49" w14:textId="14F91152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2.3. Градостроительный </w:t>
      </w:r>
      <w:r w:rsidR="00FA05A1">
        <w:rPr>
          <w:rFonts w:ascii="Times New Roman" w:eastAsia="Times New Roman" w:hAnsi="Times New Roman" w:cs="Times New Roman"/>
          <w:lang w:eastAsia="ru-RU"/>
        </w:rPr>
        <w:t>к</w:t>
      </w:r>
      <w:r w:rsidRPr="005B5C0A">
        <w:rPr>
          <w:rFonts w:ascii="Times New Roman" w:eastAsia="Times New Roman" w:hAnsi="Times New Roman" w:cs="Times New Roman"/>
          <w:lang w:eastAsia="ru-RU"/>
        </w:rPr>
        <w:t>одекс Российской Федерации;</w:t>
      </w:r>
    </w:p>
    <w:p w14:paraId="07D03DD9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2.4. Федеральный закон от 27 июля 2006 г. № 149-ФЗ «Об информации, информационных технологиях и о защите информации»;</w:t>
      </w:r>
    </w:p>
    <w:p w14:paraId="5AE17516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2.5. Федеральный закон от 27 июля 2006 г. № 152-ФЗ «О персональных данных»;</w:t>
      </w:r>
    </w:p>
    <w:p w14:paraId="1655C33B" w14:textId="720EBD1B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2.6.  Устав </w:t>
      </w:r>
      <w:r w:rsidR="007E270E">
        <w:rPr>
          <w:rFonts w:ascii="Times New Roman" w:eastAsia="Times New Roman" w:hAnsi="Times New Roman" w:cs="Times New Roman"/>
          <w:lang w:eastAsia="ru-RU"/>
        </w:rPr>
        <w:t>Ассоциации</w:t>
      </w:r>
      <w:r w:rsidRPr="005B5C0A">
        <w:rPr>
          <w:rFonts w:ascii="Times New Roman" w:eastAsia="Times New Roman" w:hAnsi="Times New Roman" w:cs="Times New Roman"/>
          <w:lang w:eastAsia="ru-RU"/>
        </w:rPr>
        <w:t>;</w:t>
      </w:r>
    </w:p>
    <w:p w14:paraId="732F7A09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2.7. Положение о компенсационном фонде возмещения вреда;</w:t>
      </w:r>
    </w:p>
    <w:p w14:paraId="7F698FAB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2.8. Положение о компенсационном фонде обеспечения договорных обязательств;</w:t>
      </w:r>
    </w:p>
    <w:p w14:paraId="0FB9A29D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2.9. Положение о контроле саморегулируемой организацией за деятельностью своих членов;</w:t>
      </w:r>
    </w:p>
    <w:p w14:paraId="5FA00E84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2.10. Положение о членстве в саморегулируемой организации, в том числе о размере, порядке расчета, а также уплаты вступительного взноса, членских взносов.</w:t>
      </w:r>
    </w:p>
    <w:p w14:paraId="1A59C19C" w14:textId="77777777" w:rsidR="005B5C0A" w:rsidRPr="00AC670A" w:rsidRDefault="005B5C0A" w:rsidP="00664262">
      <w:pPr>
        <w:pStyle w:val="1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bookmarkStart w:id="4" w:name="_Toc464817327"/>
      <w:bookmarkStart w:id="5" w:name="_Toc161074769"/>
      <w:r w:rsidRPr="00AC670A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3. Термины и определения</w:t>
      </w:r>
      <w:bookmarkEnd w:id="4"/>
      <w:bookmarkEnd w:id="5"/>
    </w:p>
    <w:p w14:paraId="0065477B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Для целей настоящего Положения используются следующие основные термины и определения:</w:t>
      </w:r>
    </w:p>
    <w:p w14:paraId="4873E9F0" w14:textId="321A2552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3.1. анализ деятельности членов СРО </w:t>
      </w:r>
      <w:r w:rsidR="007E270E">
        <w:rPr>
          <w:rFonts w:ascii="Times New Roman" w:eastAsia="Times New Roman" w:hAnsi="Times New Roman" w:cs="Times New Roman"/>
          <w:lang w:eastAsia="ru-RU"/>
        </w:rPr>
        <w:t>–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исследование определенных аспектов деятельности членов СРО на основе представляемой ими информации, а также на основе информации из иных источников достоверной информации;</w:t>
      </w:r>
    </w:p>
    <w:p w14:paraId="21E27522" w14:textId="30168CE9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3.2. договор подряда на подготовку проектной документации </w:t>
      </w:r>
      <w:r w:rsidR="007E270E">
        <w:rPr>
          <w:rFonts w:ascii="Times New Roman" w:eastAsia="Times New Roman" w:hAnsi="Times New Roman" w:cs="Times New Roman"/>
          <w:lang w:eastAsia="ru-RU"/>
        </w:rPr>
        <w:t>–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C0A">
        <w:rPr>
          <w:rFonts w:ascii="Times New Roman" w:eastAsia="Times New Roman" w:hAnsi="Times New Roman" w:cs="Times New Roman"/>
          <w:color w:val="000000"/>
          <w:lang w:eastAsia="ru-RU"/>
        </w:rPr>
        <w:t>договор о подготовке проектной документации, заключенный с застройщиком, техническим заказчиком, лицом, ответственным за эксплуатацию здания, сооружения, региональным оператором</w:t>
      </w:r>
      <w:r w:rsidRPr="005B5C0A">
        <w:rPr>
          <w:rFonts w:ascii="Times New Roman" w:eastAsia="Times New Roman" w:hAnsi="Times New Roman" w:cs="Times New Roman"/>
          <w:lang w:eastAsia="ru-RU"/>
        </w:rPr>
        <w:t>;</w:t>
      </w:r>
    </w:p>
    <w:p w14:paraId="07B44C28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3.3. информационно-телекоммуникационная сеть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14:paraId="2ADA53DA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3.4. информация – сведения (сообщения, данные) независимо от формы их представления;</w:t>
      </w:r>
    </w:p>
    <w:p w14:paraId="14CFAA50" w14:textId="6C28A37A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lastRenderedPageBreak/>
        <w:t xml:space="preserve">3.5. информация о деятельности членов саморегулируемой организации </w:t>
      </w:r>
      <w:r w:rsidR="007E270E">
        <w:rPr>
          <w:rFonts w:ascii="Times New Roman" w:eastAsia="Times New Roman" w:hAnsi="Times New Roman" w:cs="Times New Roman"/>
          <w:lang w:eastAsia="ru-RU"/>
        </w:rPr>
        <w:t>–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представляемые членами саморегулируемой организации сведения об их деятельности, а также сведения из иных источников достоверной информации;</w:t>
      </w:r>
    </w:p>
    <w:p w14:paraId="7DC589EA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3.6. информация, составляющая коммерческую тайну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</w:p>
    <w:p w14:paraId="1E48C175" w14:textId="7FBD69E6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3.7. Конкурентные способы заключения договоров -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 для заключения соответствующих договоров являются обязательными</w:t>
      </w:r>
      <w:r w:rsidR="00211511">
        <w:rPr>
          <w:rFonts w:ascii="Times New Roman" w:eastAsia="Times New Roman" w:hAnsi="Times New Roman" w:cs="Times New Roman"/>
          <w:lang w:eastAsia="ru-RU"/>
        </w:rPr>
        <w:t>;</w:t>
      </w:r>
    </w:p>
    <w:p w14:paraId="68326B43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3.8. конфиденциальная информация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СРО;</w:t>
      </w:r>
    </w:p>
    <w:p w14:paraId="7149C74C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3.9. личный кабинет члена СРО – информационная система в сети Интернет, позволяющая достоверно идентифицировать члена СРО при взаимодействии с СРО;</w:t>
      </w:r>
    </w:p>
    <w:p w14:paraId="366FA645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3.10. методика анализа - совокупность способов, правил анализа деятельности членов СРО;</w:t>
      </w:r>
    </w:p>
    <w:p w14:paraId="744A820D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3.11. обладатель конфиденциальной информации 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14:paraId="696C1685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3.12.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2A8D86F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3.13. оператор персональных данных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2841EA6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3.14. отчет члена СРО – совокупность информации о деятельности юридического лица или индивидуального предпринимателя – членов СРО, предоставляемой в СРО с целью анализа и обобщения по утвержденной настоящим Положением форме;</w:t>
      </w:r>
    </w:p>
    <w:p w14:paraId="319897C1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3.15. </w:t>
      </w:r>
      <w:r w:rsidR="00241266">
        <w:rPr>
          <w:rFonts w:ascii="Times New Roman" w:eastAsia="Times New Roman" w:hAnsi="Times New Roman" w:cs="Times New Roman"/>
          <w:lang w:eastAsia="ru-RU"/>
        </w:rPr>
        <w:t xml:space="preserve">сводный </w:t>
      </w:r>
      <w:r w:rsidRPr="005B5C0A">
        <w:rPr>
          <w:rFonts w:ascii="Times New Roman" w:eastAsia="Times New Roman" w:hAnsi="Times New Roman" w:cs="Times New Roman"/>
          <w:lang w:eastAsia="ru-RU"/>
        </w:rPr>
        <w:t>отчет СРО о деятельности членов - документ, который содержит сводную информацию о деятельности членов СРО с указанием основных характеристик (черт) такой деятельности за отчетный период;</w:t>
      </w:r>
    </w:p>
    <w:p w14:paraId="46028B99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3.16.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6AB2472B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3.17. предоставление информации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 уполномоченного органа или лица;</w:t>
      </w:r>
    </w:p>
    <w:p w14:paraId="54612D9D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lastRenderedPageBreak/>
        <w:t>3.18. предоставление конфиденциальной информации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самоуправления, саморегулируемой организации в целях выполнения их функций;</w:t>
      </w:r>
    </w:p>
    <w:p w14:paraId="2F1FB694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3.19. член саморегулируемой организации – индивидуальный предприниматель или юридическое лицо, в отношении которого принято и вступило в силу решение о приеме в саморегулируемую организацию, сведения о котором внесены в реестр членов саморегулируемой организации.</w:t>
      </w:r>
    </w:p>
    <w:p w14:paraId="6EAC1DBC" w14:textId="77777777" w:rsidR="005B5C0A" w:rsidRPr="00AC670A" w:rsidRDefault="005B5C0A" w:rsidP="00664262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6" w:name="_Toc161074770"/>
      <w:r w:rsidRPr="00AC67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4. Общие положения</w:t>
      </w:r>
      <w:bookmarkEnd w:id="6"/>
    </w:p>
    <w:p w14:paraId="5BFDAA8F" w14:textId="33568FAF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4.1. СРО осуществляет анализ деятельности своих членов на основании Отчетов членов СРО за истекший календарный год</w:t>
      </w:r>
      <w:r w:rsidR="00241266">
        <w:rPr>
          <w:rFonts w:ascii="Times New Roman" w:eastAsia="Times New Roman" w:hAnsi="Times New Roman" w:cs="Times New Roman"/>
          <w:lang w:eastAsia="ru-RU"/>
        </w:rPr>
        <w:t xml:space="preserve"> по форме Приложения № 1 к Положению, Уведомления о фактическом совокупном размере обязательств по договорам подряда на подготовку проектной документации, заключенным в течение отчетного года с использованием конкурентных способов заключения договоров</w:t>
      </w:r>
      <w:r w:rsidR="00BA0FCC">
        <w:rPr>
          <w:rFonts w:ascii="Times New Roman" w:eastAsia="Times New Roman" w:hAnsi="Times New Roman" w:cs="Times New Roman"/>
          <w:lang w:eastAsia="ru-RU"/>
        </w:rPr>
        <w:t>,</w:t>
      </w:r>
      <w:r w:rsidR="00241266">
        <w:rPr>
          <w:rFonts w:ascii="Times New Roman" w:eastAsia="Times New Roman" w:hAnsi="Times New Roman" w:cs="Times New Roman"/>
          <w:lang w:eastAsia="ru-RU"/>
        </w:rPr>
        <w:t xml:space="preserve"> по форме Приложения № 2 к Положению</w:t>
      </w:r>
      <w:r w:rsidRPr="005B5C0A">
        <w:rPr>
          <w:rFonts w:ascii="Times New Roman" w:eastAsia="Times New Roman" w:hAnsi="Times New Roman" w:cs="Times New Roman"/>
          <w:lang w:eastAsia="ru-RU"/>
        </w:rPr>
        <w:t>, а также на основании иной информации, получаемой от членов СРО по отдельным запросам и иных источников достоверной информации, указанных в пункте 6.3 настоящего Положения.</w:t>
      </w:r>
    </w:p>
    <w:p w14:paraId="2D851421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4.2. Члены СРО обязаны представлять Отчет в порядке, предусмотренном настоящим Положением.</w:t>
      </w:r>
    </w:p>
    <w:p w14:paraId="65620A35" w14:textId="77777777" w:rsidR="005B5C0A" w:rsidRPr="005B5C0A" w:rsidRDefault="005B5C0A" w:rsidP="005B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4.3. СРО устанавливает и соблюдает режим конфиденциальности в отношении информации, предоставляемой в составе Отчета, которая составляет коммерческую тайну члена СРО или в отношении которой членом СРО установлен режим конфиденциальности. Предоставление в составе Отчета информации, которая составляет коммерческую тайну члена СРО или в отношении которой членом СРО установлен режим конфиденциальности, не прекращает отнесение такой информации к информации, составляющей коммерческую тайну члена СРО, и не прекращает режим конфиденциальности в отношении указанной информации.</w:t>
      </w:r>
    </w:p>
    <w:p w14:paraId="7D2E7362" w14:textId="3A67797A" w:rsidR="005B5C0A" w:rsidRPr="005B5C0A" w:rsidRDefault="005B5C0A" w:rsidP="005B5C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4.4. Режим конфиденциальности не может быть установлен членами СРО и сам</w:t>
      </w:r>
      <w:r w:rsidR="00FA05A1">
        <w:rPr>
          <w:rFonts w:ascii="Times New Roman" w:eastAsia="Times New Roman" w:hAnsi="Times New Roman" w:cs="Times New Roman"/>
          <w:lang w:eastAsia="ru-RU"/>
        </w:rPr>
        <w:t>ой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СРО, в отношении следующей информации:</w:t>
      </w:r>
    </w:p>
    <w:p w14:paraId="7A0D7886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информации, содержащейся в учредительных документах юридического лица, документах, подтверждающих факт внесения записей о юридических лицах и об индивидуальных предпринимателях в соответствующие государственные реестры;</w:t>
      </w:r>
    </w:p>
    <w:p w14:paraId="71D5ABAE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информации, содержащейся в документах, дающих право на осуществление предпринимательской деятельности;</w:t>
      </w:r>
    </w:p>
    <w:p w14:paraId="2D282DEB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о составе имущества государственного или муниципального унитарного предприятия, государственного учреждения и об использовании ими средств соответствующих бюджетов;</w:t>
      </w:r>
    </w:p>
    <w:p w14:paraId="79766603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</w:r>
    </w:p>
    <w:p w14:paraId="4E347288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о численности, о составе работников, форме их работы, о системе оплаты труда, об уплате налогов и взносов во внебюджетные фонды, об условиях труда, в том числе об охране труда, о показателях производственного травматизма и профессиональной заболеваемости, о наличии свободных рабочих мест, а также иной информации, содержащейся в трудовых договорах и должностных инструкциях работников;</w:t>
      </w:r>
    </w:p>
    <w:p w14:paraId="4D1AA58B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об образовании, повышении квалификации, аттестации, независимой оценке квалификации работников;</w:t>
      </w:r>
    </w:p>
    <w:p w14:paraId="124DB30B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о задолженности работодателей по выплате заработной платы и по иным социальным выплатам;</w:t>
      </w:r>
    </w:p>
    <w:p w14:paraId="49DA75E7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lastRenderedPageBreak/>
        <w:t>о нарушениях законодательства Российской Федерации и фактах привлечения к ответственности за совершение этих нарушений;</w:t>
      </w:r>
    </w:p>
    <w:p w14:paraId="5CE9EEA4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об участии в конкурентных способах заключения договоров, о результатах такого участия;</w:t>
      </w:r>
    </w:p>
    <w:p w14:paraId="1574ED9C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о заключении, исполнении и прекращении любых договоров подряда на подготовку проектной документации;</w:t>
      </w:r>
    </w:p>
    <w:p w14:paraId="41CC3FF4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о размерах и структуре доходов некоммерческих организаций, о размерах и составе их имущества, об их расходах, о численности и об оплате труда их работников, об использовании безвозмездного труда граждан в деятельности некоммерческой организации;</w:t>
      </w:r>
    </w:p>
    <w:p w14:paraId="53BE5C04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  <w:tab w:val="left" w:pos="1701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о перечне лиц, имеющих право действовать без доверенности от имени юридического лица;</w:t>
      </w:r>
    </w:p>
    <w:p w14:paraId="48DCE044" w14:textId="77777777"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  <w:tab w:val="left" w:pos="1701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информации, обязательность раскрытия которой или недопустимость ограничения </w:t>
      </w:r>
      <w:proofErr w:type="gramStart"/>
      <w:r w:rsidRPr="005B5C0A">
        <w:rPr>
          <w:rFonts w:ascii="Times New Roman" w:eastAsia="Times New Roman" w:hAnsi="Times New Roman" w:cs="Times New Roman"/>
          <w:lang w:eastAsia="ru-RU"/>
        </w:rPr>
        <w:t>доступа</w:t>
      </w:r>
      <w:proofErr w:type="gramEnd"/>
      <w:r w:rsidRPr="005B5C0A">
        <w:rPr>
          <w:rFonts w:ascii="Times New Roman" w:eastAsia="Times New Roman" w:hAnsi="Times New Roman" w:cs="Times New Roman"/>
          <w:lang w:eastAsia="ru-RU"/>
        </w:rPr>
        <w:t xml:space="preserve"> к которой установлена федеральными законами.</w:t>
      </w:r>
    </w:p>
    <w:p w14:paraId="5C94703C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4.5. СРО не несет ответственности за достоверность информации, представленной членами СРО.</w:t>
      </w:r>
    </w:p>
    <w:p w14:paraId="45A29E57" w14:textId="3A79A2CE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4.6. Непредставление Отчета, либо его представление с нарушением срока, установленного настоящим Положением, либо представление недостоверной информации, </w:t>
      </w:r>
      <w:r w:rsidR="00241266">
        <w:rPr>
          <w:rFonts w:ascii="Times New Roman" w:eastAsia="Times New Roman" w:hAnsi="Times New Roman" w:cs="Times New Roman"/>
          <w:lang w:eastAsia="ru-RU"/>
        </w:rPr>
        <w:t xml:space="preserve">может </w:t>
      </w:r>
      <w:r w:rsidRPr="005B5C0A">
        <w:rPr>
          <w:rFonts w:ascii="Times New Roman" w:eastAsia="Times New Roman" w:hAnsi="Times New Roman" w:cs="Times New Roman"/>
          <w:lang w:eastAsia="ru-RU"/>
        </w:rPr>
        <w:t>являт</w:t>
      </w:r>
      <w:r w:rsidR="00241266">
        <w:rPr>
          <w:rFonts w:ascii="Times New Roman" w:eastAsia="Times New Roman" w:hAnsi="Times New Roman" w:cs="Times New Roman"/>
          <w:lang w:eastAsia="ru-RU"/>
        </w:rPr>
        <w:t>ь</w:t>
      </w:r>
      <w:r w:rsidRPr="005B5C0A">
        <w:rPr>
          <w:rFonts w:ascii="Times New Roman" w:eastAsia="Times New Roman" w:hAnsi="Times New Roman" w:cs="Times New Roman"/>
          <w:lang w:eastAsia="ru-RU"/>
        </w:rPr>
        <w:t>ся основанием для привлечения члена СРО к дисциплинарной ответственности в соответствии с внутренними документами СРО.</w:t>
      </w:r>
    </w:p>
    <w:p w14:paraId="0AA142B4" w14:textId="67678530" w:rsidR="005B5C0A" w:rsidRPr="00EB056D" w:rsidRDefault="005B5C0A" w:rsidP="00664262">
      <w:pPr>
        <w:pStyle w:val="1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bookmarkStart w:id="7" w:name="_Toc464817328"/>
      <w:bookmarkStart w:id="8" w:name="_Toc161074771"/>
      <w:r w:rsidRPr="00AC670A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5. Порядок предоставления отчетов членами </w:t>
      </w:r>
      <w:bookmarkEnd w:id="7"/>
      <w:r w:rsidR="00241266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Ассоциации</w:t>
      </w:r>
      <w:bookmarkEnd w:id="8"/>
    </w:p>
    <w:p w14:paraId="44D68894" w14:textId="525DCCF6" w:rsidR="00810600" w:rsidRPr="005B5C0A" w:rsidRDefault="00EB056D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 </w:t>
      </w:r>
      <w:r w:rsidR="00810600" w:rsidRPr="00810600">
        <w:rPr>
          <w:rFonts w:ascii="Times New Roman" w:eastAsia="Times New Roman" w:hAnsi="Times New Roman" w:cs="Times New Roman"/>
          <w:lang w:eastAsia="ru-RU"/>
        </w:rPr>
        <w:t>Члены Ассоциации обязаны предоставлять в Ассоциацию информацию о своей деятельности, необходимую для достижения целей Ассоциации, установленных действующим законодательством и Уставом Ассоциации.</w:t>
      </w:r>
    </w:p>
    <w:p w14:paraId="75426B8F" w14:textId="7B1C189D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5.2. Члены </w:t>
      </w:r>
      <w:r w:rsidR="00810600">
        <w:rPr>
          <w:rFonts w:ascii="Times New Roman" w:eastAsia="Times New Roman" w:hAnsi="Times New Roman" w:cs="Times New Roman"/>
          <w:lang w:eastAsia="ru-RU"/>
        </w:rPr>
        <w:t>Ассоциации</w:t>
      </w:r>
      <w:r w:rsidR="00810600" w:rsidRPr="005B5C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C0A">
        <w:rPr>
          <w:rFonts w:ascii="Times New Roman" w:eastAsia="Times New Roman" w:hAnsi="Times New Roman" w:cs="Times New Roman"/>
          <w:lang w:eastAsia="ru-RU"/>
        </w:rPr>
        <w:t>обязаны предостав</w:t>
      </w:r>
      <w:r w:rsidR="00810600">
        <w:rPr>
          <w:rFonts w:ascii="Times New Roman" w:eastAsia="Times New Roman" w:hAnsi="Times New Roman" w:cs="Times New Roman"/>
          <w:lang w:eastAsia="ru-RU"/>
        </w:rPr>
        <w:t>ля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ть в </w:t>
      </w:r>
      <w:r w:rsidR="00810600">
        <w:rPr>
          <w:rFonts w:ascii="Times New Roman" w:eastAsia="Times New Roman" w:hAnsi="Times New Roman" w:cs="Times New Roman"/>
          <w:lang w:eastAsia="ru-RU"/>
        </w:rPr>
        <w:t>Ассоциацию Отчет ежегодно в срок не позднее 15 мая года, следующего за отчетным.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8F43D78" w14:textId="41836106" w:rsidR="00810600" w:rsidRPr="00810600" w:rsidRDefault="005B5C0A" w:rsidP="00810600">
      <w:pPr>
        <w:widowControl w:val="0"/>
        <w:tabs>
          <w:tab w:val="left" w:pos="1038"/>
        </w:tabs>
        <w:spacing w:after="0" w:line="240" w:lineRule="auto"/>
        <w:ind w:right="102"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810600" w:rsidRPr="00810600">
        <w:rPr>
          <w:rFonts w:ascii="Times New Roman" w:eastAsia="Times New Roman" w:hAnsi="Times New Roman" w:cs="Times New Roman"/>
          <w:lang w:eastAsia="ru-RU"/>
        </w:rPr>
        <w:t>Члены Ассоциации, которые выполняют работы по договорам подряда</w:t>
      </w:r>
      <w:r w:rsidR="00810600">
        <w:rPr>
          <w:rFonts w:ascii="Times New Roman" w:eastAsia="Times New Roman" w:hAnsi="Times New Roman" w:cs="Times New Roman"/>
          <w:lang w:eastAsia="ru-RU"/>
        </w:rPr>
        <w:t xml:space="preserve"> на подготовку проектной документации</w:t>
      </w:r>
      <w:r w:rsidR="00810600" w:rsidRPr="00810600">
        <w:rPr>
          <w:rFonts w:ascii="Times New Roman" w:eastAsia="Times New Roman" w:hAnsi="Times New Roman" w:cs="Times New Roman"/>
          <w:lang w:eastAsia="ru-RU"/>
        </w:rPr>
        <w:t>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-договоры), обязаны ежегодно представлять в Ассоциацию Уведомление о фактическом совокупном размере обязательств по таким договорам  в срок не позднее 01 марта года, следующего за отчетным.</w:t>
      </w:r>
    </w:p>
    <w:p w14:paraId="356B121C" w14:textId="77777777" w:rsidR="00810600" w:rsidRPr="00810600" w:rsidRDefault="00810600" w:rsidP="00810600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 xml:space="preserve">5.3.1. В целях определения фактического совокупного размера обязательств члена Ассоциации по договорам подряда </w:t>
      </w:r>
      <w:r>
        <w:rPr>
          <w:rFonts w:ascii="Times New Roman" w:eastAsia="Times New Roman" w:hAnsi="Times New Roman" w:cs="Times New Roman"/>
          <w:lang w:eastAsia="ru-RU"/>
        </w:rPr>
        <w:t xml:space="preserve">на подготовку проектной документации </w:t>
      </w:r>
      <w:r w:rsidRPr="00810600">
        <w:rPr>
          <w:rFonts w:ascii="Times New Roman" w:eastAsia="Times New Roman" w:hAnsi="Times New Roman" w:cs="Times New Roman"/>
          <w:lang w:eastAsia="ru-RU"/>
        </w:rPr>
        <w:t xml:space="preserve">используется </w:t>
      </w:r>
      <w:r w:rsidRPr="008106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общий объем обязательств по договорам подряда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подготовку проектной документации</w:t>
      </w:r>
      <w:r w:rsidRPr="008106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заключенным членом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СРО</w:t>
      </w:r>
      <w:r w:rsidRPr="008106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течение отчетного года</w:t>
      </w:r>
      <w:r w:rsidRPr="00810600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footnoteReference w:id="1"/>
      </w:r>
      <w:r w:rsidRPr="008106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использованием конкурентных способов заключения договоров,  в отношении которых отсутствует признание сторонами по указанным договорам подряда исполнения таких обязательств на основании акта приемки результатов работ.</w:t>
      </w:r>
    </w:p>
    <w:p w14:paraId="67A2805B" w14:textId="77777777" w:rsidR="00810600" w:rsidRPr="00810600" w:rsidRDefault="00810600" w:rsidP="00810600">
      <w:pPr>
        <w:widowControl w:val="0"/>
        <w:tabs>
          <w:tab w:val="left" w:pos="1277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5.3.2. Уведомление должно содержать:</w:t>
      </w:r>
    </w:p>
    <w:p w14:paraId="60230823" w14:textId="77777777" w:rsidR="00810600" w:rsidRPr="00810600" w:rsidRDefault="00810600" w:rsidP="00810600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 xml:space="preserve">-сведения о являющемся членом Ассоциации юридическом лице (фирменное наименование, место нахождения, основной государственный регистрационный номер </w:t>
      </w:r>
      <w:r w:rsidRPr="00810600">
        <w:rPr>
          <w:rFonts w:ascii="Times New Roman" w:eastAsia="Times New Roman" w:hAnsi="Times New Roman" w:cs="Times New Roman"/>
          <w:lang w:eastAsia="ru-RU"/>
        </w:rPr>
        <w:lastRenderedPageBreak/>
        <w:t>(ОГРН), идентификационный номер налогоплательщика (ИНН) или индивидуальном предпринимателе (фамилия, имя, отчество (последнее -при наличии), адрес, основной государственный регистрационный номер для индивидуального предпринимателя ОРГНИП), идентификационный номер налогоплательщика (ИНН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810600">
        <w:rPr>
          <w:rFonts w:ascii="Times New Roman" w:eastAsia="Times New Roman" w:hAnsi="Times New Roman" w:cs="Times New Roman"/>
          <w:lang w:eastAsia="ru-RU"/>
        </w:rPr>
        <w:t>;</w:t>
      </w:r>
    </w:p>
    <w:p w14:paraId="3AFC01D4" w14:textId="77777777" w:rsidR="00810600" w:rsidRPr="00810600" w:rsidRDefault="00810600" w:rsidP="00810600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-сведения о фактическом совокупном размере обязательств по договорам по состоянию на 1 января отчетного года;</w:t>
      </w:r>
    </w:p>
    <w:p w14:paraId="70DEF70E" w14:textId="77777777" w:rsidR="00810600" w:rsidRPr="00810600" w:rsidRDefault="00810600" w:rsidP="00810600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-сведения о фактическом совокупном размере обязательств по договорам, которые были заключены членом Ассоциации в течение отчетного года;</w:t>
      </w:r>
    </w:p>
    <w:p w14:paraId="34B8DA82" w14:textId="2B0ED4AD" w:rsidR="00810600" w:rsidRPr="00810600" w:rsidRDefault="00810600" w:rsidP="00810600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 xml:space="preserve">-сведения о фактическом совокупном размере обязательств по договорам и </w:t>
      </w:r>
      <w:proofErr w:type="gramStart"/>
      <w:r w:rsidRPr="00810600">
        <w:rPr>
          <w:rFonts w:ascii="Times New Roman" w:eastAsia="Times New Roman" w:hAnsi="Times New Roman" w:cs="Times New Roman"/>
          <w:lang w:eastAsia="ru-RU"/>
        </w:rPr>
        <w:t>обязательства</w:t>
      </w:r>
      <w:proofErr w:type="gramEnd"/>
      <w:r w:rsidRPr="00810600">
        <w:rPr>
          <w:rFonts w:ascii="Times New Roman" w:eastAsia="Times New Roman" w:hAnsi="Times New Roman" w:cs="Times New Roman"/>
          <w:lang w:eastAsia="ru-RU"/>
        </w:rPr>
        <w:t xml:space="preserve"> по которым признаны сторонами исполненными на основании акта приемки результатов работ и (или) исполнение по которым сторонами прекращено по снованиям, предусмотренным законом или договором, до приемки заказчиком результата работы, в течение отчетного года;</w:t>
      </w:r>
    </w:p>
    <w:p w14:paraId="32A381F9" w14:textId="77777777" w:rsidR="00810600" w:rsidRPr="00810600" w:rsidRDefault="00810600" w:rsidP="00810600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-сведения о фактическом совокупном размере обязательств по всем договорам, которые заключены членом Ассоциации и исполнение которых на 31 декабря отчетного года не завершено.</w:t>
      </w:r>
    </w:p>
    <w:p w14:paraId="45BDF1A4" w14:textId="77777777" w:rsidR="00810600" w:rsidRPr="00810600" w:rsidRDefault="00810600" w:rsidP="00810600">
      <w:pPr>
        <w:widowControl w:val="0"/>
        <w:tabs>
          <w:tab w:val="left" w:pos="1277"/>
        </w:tabs>
        <w:spacing w:after="0" w:line="240" w:lineRule="auto"/>
        <w:ind w:right="102"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5.3.3. Сведения о фактическом совокупном размере обязательств учитывают обязательства по заключенным договорам в рамках:</w:t>
      </w:r>
    </w:p>
    <w:p w14:paraId="22EC05A9" w14:textId="77777777" w:rsidR="00810600" w:rsidRPr="00810600" w:rsidRDefault="00810600" w:rsidP="00810600">
      <w:pPr>
        <w:widowControl w:val="0"/>
        <w:tabs>
          <w:tab w:val="left" w:pos="993"/>
        </w:tabs>
        <w:spacing w:after="0" w:line="240" w:lineRule="auto"/>
        <w:ind w:right="102"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-Федерального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–Закон № 44-ФЗ)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Закона № 44-ФЗ;</w:t>
      </w:r>
    </w:p>
    <w:p w14:paraId="53A1D925" w14:textId="77777777" w:rsidR="00810600" w:rsidRPr="00810600" w:rsidRDefault="00810600" w:rsidP="00810600">
      <w:pPr>
        <w:widowControl w:val="0"/>
        <w:tabs>
          <w:tab w:val="left" w:pos="993"/>
        </w:tabs>
        <w:spacing w:after="0" w:line="240" w:lineRule="auto"/>
        <w:ind w:right="102"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-Федерального закона от 18 июля 2011 г. №223-ФЗ «О закупках товаров, работ, услуг отдельными видами юридических лиц»;</w:t>
      </w:r>
    </w:p>
    <w:p w14:paraId="0314357D" w14:textId="77777777" w:rsidR="00810600" w:rsidRPr="00810600" w:rsidRDefault="00810600" w:rsidP="00810600">
      <w:pPr>
        <w:widowControl w:val="0"/>
        <w:tabs>
          <w:tab w:val="left" w:pos="993"/>
        </w:tabs>
        <w:spacing w:after="0" w:line="240" w:lineRule="auto"/>
        <w:ind w:right="102"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-Постановления Правительства Российской Федерации от 1 июля 2016 г. №615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14:paraId="3954B61B" w14:textId="77777777" w:rsidR="00810600" w:rsidRPr="00810600" w:rsidRDefault="00810600" w:rsidP="00810600">
      <w:pPr>
        <w:widowControl w:val="0"/>
        <w:tabs>
          <w:tab w:val="left" w:pos="1277"/>
        </w:tabs>
        <w:spacing w:after="0" w:line="240" w:lineRule="auto"/>
        <w:ind w:right="102"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 xml:space="preserve"> 5.3.4.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14:paraId="01DAFE69" w14:textId="77777777" w:rsidR="00810600" w:rsidRPr="00810600" w:rsidRDefault="00810600" w:rsidP="00810600">
      <w:pPr>
        <w:widowControl w:val="0"/>
        <w:tabs>
          <w:tab w:val="left" w:pos="567"/>
        </w:tabs>
        <w:spacing w:after="0" w:line="240" w:lineRule="auto"/>
        <w:ind w:right="102"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-совокупный размер обязательств по договорам, которые были заключены членом Ассоциации в течение отчетного года;</w:t>
      </w:r>
    </w:p>
    <w:p w14:paraId="495EA908" w14:textId="77777777" w:rsidR="00810600" w:rsidRPr="00810600" w:rsidRDefault="00810600" w:rsidP="00810600">
      <w:pPr>
        <w:widowControl w:val="0"/>
        <w:tabs>
          <w:tab w:val="left" w:pos="567"/>
        </w:tabs>
        <w:spacing w:after="0" w:line="240" w:lineRule="auto"/>
        <w:ind w:right="102"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-совокупный размер обязательств по договорам, которые были прекращены в течение отчетного года;</w:t>
      </w:r>
    </w:p>
    <w:p w14:paraId="4F877C29" w14:textId="77777777" w:rsidR="00810600" w:rsidRPr="00810600" w:rsidRDefault="00810600" w:rsidP="00810600">
      <w:pPr>
        <w:widowControl w:val="0"/>
        <w:tabs>
          <w:tab w:val="left" w:pos="567"/>
        </w:tabs>
        <w:spacing w:before="1" w:after="0" w:line="240" w:lineRule="auto"/>
        <w:ind w:right="102"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-совокупный размер обязательств по всем договорам, которые заключены членом Ассоциации и исполнение которых на 31 декабря отчетного года не завершено.</w:t>
      </w:r>
    </w:p>
    <w:p w14:paraId="1BB32316" w14:textId="77777777" w:rsidR="00810600" w:rsidRPr="00810600" w:rsidRDefault="00810600" w:rsidP="00810600">
      <w:pPr>
        <w:widowControl w:val="0"/>
        <w:tabs>
          <w:tab w:val="left" w:pos="1277"/>
        </w:tabs>
        <w:spacing w:after="0" w:line="240" w:lineRule="auto"/>
        <w:ind w:right="102"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 xml:space="preserve"> Член Ассоциации вправе не представлять в Ассоциацию документы, в которых содержится информация, размещаемая в форме открытых данных.</w:t>
      </w:r>
    </w:p>
    <w:p w14:paraId="4255D5F0" w14:textId="77777777" w:rsidR="00810600" w:rsidRPr="00810600" w:rsidRDefault="00810600" w:rsidP="00254D70">
      <w:pPr>
        <w:widowControl w:val="0"/>
        <w:numPr>
          <w:ilvl w:val="1"/>
          <w:numId w:val="9"/>
        </w:numPr>
        <w:tabs>
          <w:tab w:val="left" w:pos="284"/>
          <w:tab w:val="left" w:pos="567"/>
        </w:tabs>
        <w:spacing w:before="67" w:after="0" w:line="240" w:lineRule="auto"/>
        <w:ind w:left="0" w:right="102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10600">
        <w:rPr>
          <w:rFonts w:ascii="Times New Roman" w:eastAsia="Times New Roman" w:hAnsi="Times New Roman" w:cs="Times New Roman"/>
          <w:lang w:eastAsia="ru-RU"/>
        </w:rPr>
        <w:t>Члены Ассоциации обязаны соблюдать сроки предоставления Отчета и Уведомления и несут всю полноту ответственности за достоверность и своевременность предоставления отражаемой в них информации.</w:t>
      </w:r>
    </w:p>
    <w:p w14:paraId="71FD34F2" w14:textId="47913276" w:rsid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5.</w:t>
      </w:r>
      <w:r w:rsidR="00810600">
        <w:rPr>
          <w:rFonts w:ascii="Times New Roman" w:eastAsia="Times New Roman" w:hAnsi="Times New Roman" w:cs="Times New Roman"/>
          <w:lang w:eastAsia="ru-RU"/>
        </w:rPr>
        <w:t>5</w:t>
      </w:r>
      <w:r w:rsidRPr="005B5C0A">
        <w:rPr>
          <w:rFonts w:ascii="Times New Roman" w:eastAsia="Times New Roman" w:hAnsi="Times New Roman" w:cs="Times New Roman"/>
          <w:lang w:eastAsia="ru-RU"/>
        </w:rPr>
        <w:t>. В СРО применя</w:t>
      </w:r>
      <w:r w:rsidR="00810600">
        <w:rPr>
          <w:rFonts w:ascii="Times New Roman" w:eastAsia="Times New Roman" w:hAnsi="Times New Roman" w:cs="Times New Roman"/>
          <w:lang w:eastAsia="ru-RU"/>
        </w:rPr>
        <w:t>е</w:t>
      </w:r>
      <w:r w:rsidRPr="005B5C0A">
        <w:rPr>
          <w:rFonts w:ascii="Times New Roman" w:eastAsia="Times New Roman" w:hAnsi="Times New Roman" w:cs="Times New Roman"/>
          <w:lang w:eastAsia="ru-RU"/>
        </w:rPr>
        <w:t>тся электронный способ подачи Отчет</w:t>
      </w:r>
      <w:r w:rsidR="00810600">
        <w:rPr>
          <w:rFonts w:ascii="Times New Roman" w:eastAsia="Times New Roman" w:hAnsi="Times New Roman" w:cs="Times New Roman"/>
          <w:lang w:eastAsia="ru-RU"/>
        </w:rPr>
        <w:t>а и Уведомления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с использованием системы личного кабинета члена СРО на официальном сайте СРО, при котором документы могут быть направлены в СРО посредством размещения в личном кабинете без предоставления на бумажном носителе. </w:t>
      </w:r>
    </w:p>
    <w:p w14:paraId="19E5232C" w14:textId="77777777" w:rsidR="009C7D2D" w:rsidRPr="005B5C0A" w:rsidRDefault="009C7D2D" w:rsidP="00254D70">
      <w:pPr>
        <w:widowControl w:val="0"/>
        <w:tabs>
          <w:tab w:val="left" w:pos="1102"/>
        </w:tabs>
        <w:spacing w:before="67" w:after="0" w:line="240" w:lineRule="auto"/>
        <w:ind w:right="102" w:firstLine="69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Документы и информация, представляемые посредством личного кабинета члена СРО, считаются представленными надлежащим образом уполномоченным представителем члена СРО. </w:t>
      </w:r>
      <w:r w:rsidRPr="00BD6EF5">
        <w:rPr>
          <w:rFonts w:ascii="Times New Roman" w:eastAsia="Times New Roman" w:hAnsi="Times New Roman" w:cs="Times New Roman"/>
          <w:lang w:eastAsia="ru-RU"/>
        </w:rPr>
        <w:t xml:space="preserve">Электронный способ предоставления информации о деятельности </w:t>
      </w:r>
      <w:r>
        <w:rPr>
          <w:rFonts w:ascii="Times New Roman" w:eastAsia="Times New Roman" w:hAnsi="Times New Roman" w:cs="Times New Roman"/>
          <w:lang w:eastAsia="ru-RU"/>
        </w:rPr>
        <w:t xml:space="preserve">члена СРО </w:t>
      </w:r>
      <w:r w:rsidRPr="00BD6EF5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BD6EF5">
        <w:rPr>
          <w:rFonts w:ascii="Times New Roman" w:eastAsia="Times New Roman" w:hAnsi="Times New Roman" w:cs="Times New Roman"/>
          <w:lang w:eastAsia="ru-RU"/>
        </w:rPr>
        <w:lastRenderedPageBreak/>
        <w:t>использованием системы личного кабинета члена СРО является преимущественным способом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C5230B1" w14:textId="612DECB6" w:rsidR="005B5C0A" w:rsidRPr="00AC670A" w:rsidRDefault="005B5C0A" w:rsidP="00664262">
      <w:pPr>
        <w:pStyle w:val="1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bookmarkStart w:id="9" w:name="_Toc464817329"/>
      <w:bookmarkStart w:id="10" w:name="_Toc161074772"/>
      <w:r w:rsidRPr="00AC670A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6. Способы получения, обработки, хранения и защиты информации, используемой для анализа деятельности членов </w:t>
      </w:r>
      <w:bookmarkEnd w:id="9"/>
      <w:r w:rsidR="009C7D2D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Ассоциации</w:t>
      </w:r>
      <w:bookmarkEnd w:id="10"/>
    </w:p>
    <w:p w14:paraId="2822EB1E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6.1. СРО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курьера, почтовым отправлением, электронной почтой либо через личный кабинет члена Ассоциации.</w:t>
      </w:r>
    </w:p>
    <w:p w14:paraId="5EA29844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6.2. Обработка информации осуществляется в соответствии с законодательством Российской Федерации и правилами ведения делопроизводства в СРО.</w:t>
      </w:r>
    </w:p>
    <w:p w14:paraId="1EB855A7" w14:textId="32AD045A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6.3. Источниками достоверной информации, используемой СРО для анализа деятельности членов, является Отчет и</w:t>
      </w:r>
      <w:r w:rsidR="009C7D2D">
        <w:rPr>
          <w:rFonts w:ascii="Times New Roman" w:eastAsia="Times New Roman" w:hAnsi="Times New Roman" w:cs="Times New Roman"/>
          <w:lang w:eastAsia="ru-RU"/>
        </w:rPr>
        <w:t xml:space="preserve"> Уведомление по форме приложений № 1, 2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к настоящему Положению; сайт члена СРО в информационно-телекоммуникационной сети Интернет; судебные решения; реестры и информационные базы данных государственных и муниципальных органов власти;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</w:p>
    <w:p w14:paraId="20BA9F31" w14:textId="7BDEDD88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Отчет и </w:t>
      </w:r>
      <w:r w:rsidR="009C7D2D">
        <w:rPr>
          <w:rFonts w:ascii="Times New Roman" w:eastAsia="Times New Roman" w:hAnsi="Times New Roman" w:cs="Times New Roman"/>
          <w:lang w:eastAsia="ru-RU"/>
        </w:rPr>
        <w:t xml:space="preserve">Уведомление, предоставляемые на бумажном носителе, 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должны быть подписаны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т.п.). Копии документов, прилагаемых к указанному Отчету, должны быть заверены либо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предпринимателя, если иное не установлено в приложении 1 </w:t>
      </w:r>
      <w:r w:rsidR="009C7D2D">
        <w:rPr>
          <w:rFonts w:ascii="Times New Roman" w:eastAsia="Times New Roman" w:hAnsi="Times New Roman" w:cs="Times New Roman"/>
          <w:lang w:eastAsia="ru-RU"/>
        </w:rPr>
        <w:t xml:space="preserve">и 2 </w:t>
      </w:r>
      <w:r w:rsidRPr="005B5C0A">
        <w:rPr>
          <w:rFonts w:ascii="Times New Roman" w:eastAsia="Times New Roman" w:hAnsi="Times New Roman" w:cs="Times New Roman"/>
          <w:lang w:eastAsia="ru-RU"/>
        </w:rPr>
        <w:t>к настоящему Положению.</w:t>
      </w:r>
    </w:p>
    <w:p w14:paraId="3279E521" w14:textId="576F52DF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В случае передачи Отчета</w:t>
      </w:r>
      <w:r w:rsidR="009C7D2D">
        <w:rPr>
          <w:rFonts w:ascii="Times New Roman" w:eastAsia="Times New Roman" w:hAnsi="Times New Roman" w:cs="Times New Roman"/>
          <w:lang w:eastAsia="ru-RU"/>
        </w:rPr>
        <w:t>, Уведомления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и документов, указанных в приложении 1 </w:t>
      </w:r>
      <w:r w:rsidR="009C7D2D">
        <w:rPr>
          <w:rFonts w:ascii="Times New Roman" w:eastAsia="Times New Roman" w:hAnsi="Times New Roman" w:cs="Times New Roman"/>
          <w:lang w:eastAsia="ru-RU"/>
        </w:rPr>
        <w:t xml:space="preserve">и 2 </w:t>
      </w:r>
      <w:r w:rsidRPr="005B5C0A">
        <w:rPr>
          <w:rFonts w:ascii="Times New Roman" w:eastAsia="Times New Roman" w:hAnsi="Times New Roman" w:cs="Times New Roman"/>
          <w:lang w:eastAsia="ru-RU"/>
        </w:rPr>
        <w:t>к настоящему Положению, в форме электронных документов</w:t>
      </w:r>
      <w:r w:rsidR="009C7D2D">
        <w:rPr>
          <w:rFonts w:ascii="Times New Roman" w:eastAsia="Times New Roman" w:hAnsi="Times New Roman" w:cs="Times New Roman"/>
          <w:lang w:eastAsia="ru-RU"/>
        </w:rPr>
        <w:t xml:space="preserve"> на адрес электронной почты Ассоциации</w:t>
      </w:r>
      <w:r w:rsidRPr="005B5C0A">
        <w:rPr>
          <w:rFonts w:ascii="Times New Roman" w:eastAsia="Times New Roman" w:hAnsi="Times New Roman" w:cs="Times New Roman"/>
          <w:lang w:eastAsia="ru-RU"/>
        </w:rPr>
        <w:t>, они подписываются и заверяются усиленной квалифицированной электронной подписью</w:t>
      </w:r>
      <w:r w:rsidR="009C7D2D">
        <w:rPr>
          <w:rFonts w:ascii="Times New Roman" w:eastAsia="Times New Roman" w:hAnsi="Times New Roman" w:cs="Times New Roman"/>
          <w:lang w:eastAsia="ru-RU"/>
        </w:rPr>
        <w:t xml:space="preserve"> уполномоченного представителя члена Ассоциации</w:t>
      </w:r>
      <w:r w:rsidRPr="005B5C0A">
        <w:rPr>
          <w:rFonts w:ascii="Times New Roman" w:eastAsia="Times New Roman" w:hAnsi="Times New Roman" w:cs="Times New Roman"/>
          <w:lang w:eastAsia="ru-RU"/>
        </w:rPr>
        <w:t>.</w:t>
      </w:r>
    </w:p>
    <w:p w14:paraId="09580406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6.4.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СРО, их работникам и самой СРО или создания предпосылки для причинения такого вреда и (или) ущерба.</w:t>
      </w:r>
    </w:p>
    <w:p w14:paraId="7E482FD1" w14:textId="77777777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5F4F07" w14:textId="1A6C28B1" w:rsidR="005B5C0A" w:rsidRPr="00AC670A" w:rsidRDefault="005B5C0A" w:rsidP="00664262">
      <w:pPr>
        <w:pStyle w:val="2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bookmarkStart w:id="11" w:name="_Toc464817330"/>
      <w:bookmarkStart w:id="12" w:name="_Toc161074773"/>
      <w:r w:rsidRPr="00AC670A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7. Методика анализа деятельности членов </w:t>
      </w:r>
      <w:bookmarkEnd w:id="11"/>
      <w:r w:rsidR="009C7D2D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Ассоциации</w:t>
      </w:r>
      <w:bookmarkEnd w:id="12"/>
    </w:p>
    <w:p w14:paraId="0D677AD1" w14:textId="3E983B55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7.1. </w:t>
      </w:r>
      <w:r w:rsidR="009C7D2D">
        <w:rPr>
          <w:rFonts w:ascii="Times New Roman" w:eastAsia="Times New Roman" w:hAnsi="Times New Roman" w:cs="Times New Roman"/>
          <w:lang w:eastAsia="ru-RU"/>
        </w:rPr>
        <w:t xml:space="preserve"> Для анализа и аналитической обработки данных используются имеющиеся в Ассоциации программное обеспечение и технические средства.</w:t>
      </w:r>
    </w:p>
    <w:p w14:paraId="55DF4B0A" w14:textId="7128FB4D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7.2. </w:t>
      </w:r>
      <w:r w:rsidR="009C7D2D">
        <w:rPr>
          <w:rFonts w:ascii="Times New Roman" w:eastAsia="Times New Roman" w:hAnsi="Times New Roman" w:cs="Times New Roman"/>
          <w:lang w:eastAsia="ru-RU"/>
        </w:rPr>
        <w:t>Ассоциация, используя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сравнительный метод анализа на основе полученных сведений прошлых лет и сопоставления с фактически полученными данными за отчетный период</w:t>
      </w:r>
      <w:r w:rsidR="009C7D2D">
        <w:rPr>
          <w:rFonts w:ascii="Times New Roman" w:eastAsia="Times New Roman" w:hAnsi="Times New Roman" w:cs="Times New Roman"/>
          <w:lang w:eastAsia="ru-RU"/>
        </w:rPr>
        <w:t>, применяет комплексный (итоговый) вид анализа деятельности членов СРО, который проводится 1 раз в год за отчетный период времени</w:t>
      </w:r>
      <w:r w:rsidRPr="005B5C0A">
        <w:rPr>
          <w:rFonts w:ascii="Times New Roman" w:eastAsia="Times New Roman" w:hAnsi="Times New Roman" w:cs="Times New Roman"/>
          <w:lang w:eastAsia="ru-RU"/>
        </w:rPr>
        <w:t>.</w:t>
      </w:r>
    </w:p>
    <w:p w14:paraId="59135F86" w14:textId="2EF78C2D" w:rsidR="005B5C0A" w:rsidRPr="00AC670A" w:rsidRDefault="005B5C0A" w:rsidP="00664262">
      <w:pPr>
        <w:pStyle w:val="1"/>
        <w:jc w:val="center"/>
        <w:rPr>
          <w:rFonts w:eastAsia="Arial"/>
          <w:color w:val="auto"/>
        </w:rPr>
      </w:pPr>
      <w:bookmarkStart w:id="13" w:name="_Toc464817331"/>
      <w:bookmarkStart w:id="14" w:name="_Toc161074774"/>
      <w:r w:rsidRPr="00AC670A">
        <w:rPr>
          <w:rFonts w:ascii="Times New Roman" w:eastAsia="Arial" w:hAnsi="Times New Roman"/>
          <w:b/>
          <w:bCs/>
          <w:color w:val="auto"/>
          <w:sz w:val="24"/>
          <w:szCs w:val="24"/>
        </w:rPr>
        <w:t xml:space="preserve">8. </w:t>
      </w:r>
      <w:r w:rsidRPr="00AC670A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Результаты анализа деятельности членов </w:t>
      </w:r>
      <w:r w:rsidR="009C7D2D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Ассоциации</w:t>
      </w:r>
      <w:r w:rsidRPr="00AC670A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 и их применение</w:t>
      </w:r>
      <w:bookmarkEnd w:id="13"/>
      <w:bookmarkEnd w:id="14"/>
    </w:p>
    <w:p w14:paraId="57448B11" w14:textId="28874B95" w:rsidR="005B5C0A" w:rsidRPr="005B5C0A" w:rsidRDefault="005B5C0A" w:rsidP="005B5C0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8.1.  СРО осуществляет анализ деятельности членов СРО</w:t>
      </w:r>
      <w:r w:rsidR="009C7D2D">
        <w:rPr>
          <w:rFonts w:ascii="Times New Roman" w:eastAsia="Times New Roman" w:hAnsi="Times New Roman" w:cs="Times New Roman"/>
          <w:lang w:eastAsia="ru-RU"/>
        </w:rPr>
        <w:t xml:space="preserve"> на основании всей получаемой</w:t>
      </w:r>
      <w:r w:rsidR="00254D70">
        <w:rPr>
          <w:rFonts w:ascii="Times New Roman" w:eastAsia="Times New Roman" w:hAnsi="Times New Roman" w:cs="Times New Roman"/>
          <w:lang w:eastAsia="ru-RU"/>
        </w:rPr>
        <w:t xml:space="preserve"> информации от каждого отдельного члена </w:t>
      </w:r>
      <w:proofErr w:type="gramStart"/>
      <w:r w:rsidR="00254D70">
        <w:rPr>
          <w:rFonts w:ascii="Times New Roman" w:eastAsia="Times New Roman" w:hAnsi="Times New Roman" w:cs="Times New Roman"/>
          <w:lang w:eastAsia="ru-RU"/>
        </w:rPr>
        <w:t>СРО  и</w:t>
      </w:r>
      <w:proofErr w:type="gramEnd"/>
      <w:r w:rsidR="00254D70">
        <w:rPr>
          <w:rFonts w:ascii="Times New Roman" w:eastAsia="Times New Roman" w:hAnsi="Times New Roman" w:cs="Times New Roman"/>
          <w:lang w:eastAsia="ru-RU"/>
        </w:rPr>
        <w:t xml:space="preserve"> по итогу осуществляет анализ деятельности всех действующих членов СРО за прошедший календарный год</w:t>
      </w:r>
      <w:r w:rsidRPr="005B5C0A">
        <w:rPr>
          <w:rFonts w:ascii="Times New Roman" w:eastAsia="Times New Roman" w:hAnsi="Times New Roman" w:cs="Times New Roman"/>
          <w:lang w:eastAsia="ru-RU"/>
        </w:rPr>
        <w:t>.</w:t>
      </w:r>
    </w:p>
    <w:p w14:paraId="7B9800E3" w14:textId="77777777" w:rsidR="005B5C0A" w:rsidRPr="005B5C0A" w:rsidRDefault="005B5C0A" w:rsidP="005B5C0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lastRenderedPageBreak/>
        <w:t>8.2. По окончании календарного года СРО проводит итоговый обобщенный анализ деятельности членов</w:t>
      </w:r>
      <w:r w:rsidR="00254D70">
        <w:rPr>
          <w:rFonts w:ascii="Times New Roman" w:eastAsia="Times New Roman" w:hAnsi="Times New Roman" w:cs="Times New Roman"/>
          <w:lang w:eastAsia="ru-RU"/>
        </w:rPr>
        <w:t>, по результатам которого формирует Сводный отчет о деятельности своих членов по форме Приложения № 3 к настоящему Положению</w:t>
      </w:r>
      <w:r w:rsidRPr="005B5C0A">
        <w:rPr>
          <w:rFonts w:ascii="Times New Roman" w:eastAsia="Times New Roman" w:hAnsi="Times New Roman" w:cs="Times New Roman"/>
          <w:lang w:eastAsia="ru-RU"/>
        </w:rPr>
        <w:t>.</w:t>
      </w:r>
    </w:p>
    <w:p w14:paraId="1166EC05" w14:textId="1CA8027E" w:rsidR="005B5C0A" w:rsidRPr="005B5C0A" w:rsidRDefault="005B5C0A" w:rsidP="005B5C0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8.3. </w:t>
      </w:r>
      <w:r w:rsidR="00254D70">
        <w:rPr>
          <w:rFonts w:ascii="Times New Roman" w:eastAsia="Times New Roman" w:hAnsi="Times New Roman" w:cs="Times New Roman"/>
          <w:lang w:eastAsia="ru-RU"/>
        </w:rPr>
        <w:t>Сведения, содержащиеся в Сводном о</w:t>
      </w:r>
      <w:r w:rsidRPr="005B5C0A">
        <w:rPr>
          <w:rFonts w:ascii="Times New Roman" w:eastAsia="Times New Roman" w:hAnsi="Times New Roman" w:cs="Times New Roman"/>
          <w:lang w:eastAsia="ru-RU"/>
        </w:rPr>
        <w:t>тчет</w:t>
      </w:r>
      <w:r w:rsidR="00254D70">
        <w:rPr>
          <w:rFonts w:ascii="Times New Roman" w:eastAsia="Times New Roman" w:hAnsi="Times New Roman" w:cs="Times New Roman"/>
          <w:lang w:eastAsia="ru-RU"/>
        </w:rPr>
        <w:t>е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СРО о деятельности ее членов</w:t>
      </w:r>
      <w:r w:rsidR="00254D70">
        <w:rPr>
          <w:rFonts w:ascii="Times New Roman" w:eastAsia="Times New Roman" w:hAnsi="Times New Roman" w:cs="Times New Roman"/>
          <w:lang w:eastAsia="ru-RU"/>
        </w:rPr>
        <w:t>, являются открытыми и общедоступными и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 довод</w:t>
      </w:r>
      <w:r w:rsidR="00254D70">
        <w:rPr>
          <w:rFonts w:ascii="Times New Roman" w:eastAsia="Times New Roman" w:hAnsi="Times New Roman" w:cs="Times New Roman"/>
          <w:lang w:eastAsia="ru-RU"/>
        </w:rPr>
        <w:t>я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тся до сведения членов СРО </w:t>
      </w:r>
      <w:r w:rsidR="00254D70">
        <w:rPr>
          <w:rFonts w:ascii="Times New Roman" w:eastAsia="Times New Roman" w:hAnsi="Times New Roman" w:cs="Times New Roman"/>
          <w:lang w:eastAsia="ru-RU"/>
        </w:rPr>
        <w:t>и иных заинтересованных лиц путем размещения на официальном сайте СРО в сети Интернет в срок до 1 июня года, следующего за отчетным годом</w:t>
      </w:r>
      <w:r w:rsidRPr="005B5C0A">
        <w:rPr>
          <w:rFonts w:ascii="Times New Roman" w:eastAsia="Times New Roman" w:hAnsi="Times New Roman" w:cs="Times New Roman"/>
          <w:lang w:eastAsia="ru-RU"/>
        </w:rPr>
        <w:t>.</w:t>
      </w:r>
    </w:p>
    <w:p w14:paraId="2540AC03" w14:textId="725218D7" w:rsidR="005B5C0A" w:rsidRPr="005B5C0A" w:rsidRDefault="005B5C0A" w:rsidP="005B5C0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8.</w:t>
      </w:r>
      <w:r w:rsidR="001074E5">
        <w:rPr>
          <w:rFonts w:ascii="Times New Roman" w:eastAsia="Times New Roman" w:hAnsi="Times New Roman" w:cs="Times New Roman"/>
          <w:lang w:eastAsia="ru-RU"/>
        </w:rPr>
        <w:t>4</w:t>
      </w:r>
      <w:r w:rsidRPr="005B5C0A">
        <w:rPr>
          <w:rFonts w:ascii="Times New Roman" w:eastAsia="Times New Roman" w:hAnsi="Times New Roman" w:cs="Times New Roman"/>
          <w:lang w:eastAsia="ru-RU"/>
        </w:rPr>
        <w:t>. По результатам обобщенного анализа могут формулироваться выводы о состоянии деятельности членов СРО, разрабатываться рекомендации по устранению негативных факторов, оказывающих влияние на деятельность членов СРО, разрабатываться предложения по предупреждению возникновения отрицательных показателей деятельности членов СРО.</w:t>
      </w:r>
    </w:p>
    <w:p w14:paraId="0EF971B3" w14:textId="62EB45F4"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8.</w:t>
      </w:r>
      <w:r w:rsidR="001074E5">
        <w:rPr>
          <w:rFonts w:ascii="Times New Roman" w:eastAsia="Times New Roman" w:hAnsi="Times New Roman" w:cs="Times New Roman"/>
          <w:lang w:eastAsia="ru-RU"/>
        </w:rPr>
        <w:t>5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54D70">
        <w:rPr>
          <w:rFonts w:ascii="Times New Roman" w:eastAsia="Times New Roman" w:hAnsi="Times New Roman" w:cs="Times New Roman"/>
          <w:lang w:eastAsia="ru-RU"/>
        </w:rPr>
        <w:t>Выявленные в р</w:t>
      </w:r>
      <w:r w:rsidRPr="005B5C0A">
        <w:rPr>
          <w:rFonts w:ascii="Times New Roman" w:eastAsia="Times New Roman" w:hAnsi="Times New Roman" w:cs="Times New Roman"/>
          <w:lang w:eastAsia="ru-RU"/>
        </w:rPr>
        <w:t>езультат</w:t>
      </w:r>
      <w:r w:rsidR="00254D70">
        <w:rPr>
          <w:rFonts w:ascii="Times New Roman" w:eastAsia="Times New Roman" w:hAnsi="Times New Roman" w:cs="Times New Roman"/>
          <w:lang w:eastAsia="ru-RU"/>
        </w:rPr>
        <w:t>е</w:t>
      </w:r>
      <w:r w:rsidRPr="005B5C0A">
        <w:rPr>
          <w:rFonts w:ascii="Times New Roman" w:eastAsia="Times New Roman" w:hAnsi="Times New Roman" w:cs="Times New Roman"/>
          <w:lang w:eastAsia="ru-RU"/>
        </w:rPr>
        <w:t xml:space="preserve"> анализа </w:t>
      </w:r>
      <w:r w:rsidR="00254D70">
        <w:rPr>
          <w:rFonts w:ascii="Times New Roman" w:eastAsia="Times New Roman" w:hAnsi="Times New Roman" w:cs="Times New Roman"/>
          <w:lang w:eastAsia="ru-RU"/>
        </w:rPr>
        <w:t xml:space="preserve">факты нарушения членом СРО требований членства в СРО, норм действующего законодательства </w:t>
      </w:r>
      <w:r w:rsidRPr="005B5C0A">
        <w:rPr>
          <w:rFonts w:ascii="Times New Roman" w:eastAsia="Times New Roman" w:hAnsi="Times New Roman" w:cs="Times New Roman"/>
          <w:lang w:eastAsia="ru-RU"/>
        </w:rPr>
        <w:t>могут являться основанием для применения мер дисциплинарного воздействия в отношении члена СРО.</w:t>
      </w:r>
    </w:p>
    <w:p w14:paraId="128B9F45" w14:textId="77777777" w:rsidR="005B5C0A" w:rsidRPr="00AC670A" w:rsidRDefault="005B5C0A" w:rsidP="00664262">
      <w:pPr>
        <w:pStyle w:val="1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bookmarkStart w:id="15" w:name="_Toc464817332"/>
      <w:bookmarkStart w:id="16" w:name="_Toc161074775"/>
      <w:r w:rsidRPr="00AC670A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9. Заключительные положения</w:t>
      </w:r>
      <w:bookmarkEnd w:id="15"/>
      <w:bookmarkEnd w:id="16"/>
    </w:p>
    <w:p w14:paraId="1169D93C" w14:textId="2FE5AF2E" w:rsidR="005B5C0A" w:rsidRPr="005B5C0A" w:rsidRDefault="005B5C0A" w:rsidP="005B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_Toc464817333"/>
      <w:r w:rsidRPr="005B5C0A">
        <w:rPr>
          <w:rFonts w:ascii="Times New Roman" w:eastAsia="Times New Roman" w:hAnsi="Times New Roman" w:cs="Times New Roman"/>
          <w:lang w:eastAsia="ru-RU"/>
        </w:rPr>
        <w:t>9. 1. Настоящее Положение, 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в государственный реестр саморегулируемых организаций, основанных на членстве лиц, осуществляющих проектирование.</w:t>
      </w:r>
    </w:p>
    <w:p w14:paraId="24BF8AFF" w14:textId="77777777" w:rsidR="005B5C0A" w:rsidRPr="005B5C0A" w:rsidRDefault="005B5C0A" w:rsidP="005B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9.2. В срок не позднее трех рабочих дней со дня принятия, настоящее Положение подлежит размещению на сайте Ассоциации в сети “Интернет” и направлению на бумажном носителе или в форме электронного документа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 в сфере проектирования.</w:t>
      </w:r>
    </w:p>
    <w:p w14:paraId="634414F4" w14:textId="77777777" w:rsidR="005B5C0A" w:rsidRPr="005B5C0A" w:rsidRDefault="005B5C0A" w:rsidP="005B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>9.3. В случае,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Ассоциации.</w:t>
      </w:r>
    </w:p>
    <w:p w14:paraId="45E4B6F2" w14:textId="77777777" w:rsidR="005B5C0A" w:rsidRPr="005B5C0A" w:rsidRDefault="005B5C0A" w:rsidP="005B5C0A">
      <w:pPr>
        <w:spacing w:after="0" w:line="240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B47BD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val="x-none" w:eastAsia="zh-CN"/>
        </w:rPr>
      </w:pPr>
    </w:p>
    <w:p w14:paraId="4D0C1818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val="x-none" w:eastAsia="zh-CN"/>
        </w:rPr>
      </w:pPr>
    </w:p>
    <w:p w14:paraId="64052310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val="x-none" w:eastAsia="zh-CN"/>
        </w:rPr>
      </w:pPr>
    </w:p>
    <w:p w14:paraId="341F0E8E" w14:textId="77777777" w:rsidR="005B5C0A" w:rsidRPr="005B5C0A" w:rsidRDefault="005B5C0A" w:rsidP="005B5C0A">
      <w:pPr>
        <w:keepNext/>
        <w:keepLines/>
        <w:spacing w:after="0" w:line="240" w:lineRule="auto"/>
        <w:contextualSpacing/>
        <w:jc w:val="right"/>
        <w:outlineLvl w:val="0"/>
        <w:rPr>
          <w:rFonts w:ascii="Times New Roman" w:eastAsia="Arial" w:hAnsi="Times New Roman" w:cs="Times New Roman"/>
          <w:color w:val="000000"/>
          <w:lang w:val="x-none" w:eastAsia="zh-CN"/>
        </w:rPr>
      </w:pPr>
    </w:p>
    <w:p w14:paraId="267E2D16" w14:textId="77777777" w:rsid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11E95AD" w14:textId="77777777" w:rsidR="00EB056D" w:rsidRDefault="00EB056D" w:rsidP="005B5C0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EEE01DD" w14:textId="77777777" w:rsidR="00EB056D" w:rsidRDefault="00EB056D" w:rsidP="005B5C0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F37D8BF" w14:textId="77777777" w:rsidR="00EB056D" w:rsidRDefault="00EB056D" w:rsidP="005B5C0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F9E2F1B" w14:textId="77777777" w:rsidR="00EB056D" w:rsidRDefault="00EB056D" w:rsidP="005B5C0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E211BCC" w14:textId="77777777" w:rsidR="00EB056D" w:rsidRDefault="00EB056D" w:rsidP="005B5C0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DC0BFC8" w14:textId="77777777" w:rsidR="00EB056D" w:rsidRDefault="00EB056D" w:rsidP="005B5C0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1C08016" w14:textId="77777777" w:rsidR="00EB056D" w:rsidRDefault="00EB056D" w:rsidP="005B5C0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69E1BCE" w14:textId="77777777" w:rsidR="00EB056D" w:rsidRDefault="00EB056D" w:rsidP="005B5C0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D59AD5F" w14:textId="77777777" w:rsidR="00EB056D" w:rsidRDefault="00EB056D" w:rsidP="005B5C0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76B17F4" w14:textId="77777777" w:rsidR="00640D25" w:rsidRPr="005B5C0A" w:rsidRDefault="00640D25" w:rsidP="005B5C0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5A53CC0" w14:textId="76E79840" w:rsidR="005B5C0A" w:rsidRPr="00640D25" w:rsidRDefault="005B5C0A" w:rsidP="00117C25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bookmarkStart w:id="18" w:name="_Toc161074776"/>
      <w:bookmarkStart w:id="19" w:name="_Hlk160714029"/>
      <w:r w:rsidRPr="00640D2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  <w:r w:rsidRPr="00640D25">
        <w:rPr>
          <w:rFonts w:ascii="Times New Roman" w:hAnsi="Times New Roman" w:cs="Times New Roman"/>
          <w:color w:val="auto"/>
          <w:sz w:val="20"/>
          <w:szCs w:val="20"/>
        </w:rPr>
        <w:br/>
        <w:t xml:space="preserve">к Положению о проведении </w:t>
      </w:r>
      <w:r w:rsidR="00117C25" w:rsidRPr="00640D25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640D25">
        <w:rPr>
          <w:rFonts w:ascii="Times New Roman" w:hAnsi="Times New Roman" w:cs="Times New Roman"/>
          <w:color w:val="auto"/>
          <w:sz w:val="20"/>
          <w:szCs w:val="20"/>
        </w:rPr>
        <w:t xml:space="preserve">аморегулируемой организацией </w:t>
      </w:r>
      <w:r w:rsidR="00117C25" w:rsidRPr="00640D25">
        <w:rPr>
          <w:rFonts w:ascii="Times New Roman" w:hAnsi="Times New Roman" w:cs="Times New Roman"/>
          <w:color w:val="auto"/>
          <w:sz w:val="20"/>
          <w:szCs w:val="20"/>
        </w:rPr>
        <w:t xml:space="preserve">Ассоциацией проектировщиков «Содействия организациям проектной отрасли» </w:t>
      </w:r>
      <w:r w:rsidRPr="00640D25">
        <w:rPr>
          <w:rFonts w:ascii="Times New Roman" w:hAnsi="Times New Roman" w:cs="Times New Roman"/>
          <w:color w:val="auto"/>
          <w:sz w:val="20"/>
          <w:szCs w:val="20"/>
        </w:rPr>
        <w:t>анализа деятельности своих членов на основании информации, представляемой ими в форме отчетов</w:t>
      </w:r>
      <w:bookmarkEnd w:id="17"/>
      <w:bookmarkEnd w:id="18"/>
    </w:p>
    <w:bookmarkEnd w:id="19"/>
    <w:p w14:paraId="1F1850C4" w14:textId="77777777"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DF3FD4" w14:textId="2DC8BDB2" w:rsidR="005B5C0A" w:rsidRPr="00640D25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40D25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 о деятельности члена </w:t>
      </w:r>
      <w:r w:rsidR="00117C25" w:rsidRPr="00640D25">
        <w:rPr>
          <w:rFonts w:ascii="Times New Roman" w:eastAsia="Times New Roman" w:hAnsi="Times New Roman" w:cs="Times New Roman"/>
          <w:b/>
          <w:bCs/>
          <w:lang w:eastAsia="ru-RU"/>
        </w:rPr>
        <w:t>СРО АП СОПО</w:t>
      </w:r>
    </w:p>
    <w:p w14:paraId="49A06C93" w14:textId="77777777" w:rsidR="005B5C0A" w:rsidRPr="00640D25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40D25">
        <w:rPr>
          <w:rFonts w:ascii="Times New Roman" w:eastAsia="Times New Roman" w:hAnsi="Times New Roman" w:cs="Times New Roman"/>
          <w:b/>
          <w:bCs/>
          <w:lang w:eastAsia="ru-RU"/>
        </w:rPr>
        <w:t>за _______ год</w:t>
      </w:r>
    </w:p>
    <w:p w14:paraId="2A7224F7" w14:textId="77777777" w:rsidR="005B5C0A" w:rsidRPr="00640D25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6EC2AF1" w14:textId="38EE966E" w:rsidR="005B5C0A" w:rsidRPr="00640D25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2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4295"/>
        <w:gridCol w:w="4677"/>
      </w:tblGrid>
      <w:tr w:rsidR="005B5C0A" w:rsidRPr="00640D25" w14:paraId="459B1F89" w14:textId="77777777" w:rsidTr="00640D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1FB0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6D248F5B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0D25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4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8FF8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E4F3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</w:t>
            </w:r>
          </w:p>
        </w:tc>
      </w:tr>
      <w:tr w:rsidR="005B5C0A" w:rsidRPr="00640D25" w14:paraId="4D9A5AB8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9BC4" w14:textId="2594C311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959B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2842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C0A" w:rsidRPr="00640D25" w14:paraId="07E1BDB0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730AB" w14:textId="570C2D21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D236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1D09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C0A" w:rsidRPr="00640D25" w14:paraId="3373FBE5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AD20" w14:textId="092C2F8C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5C8D" w14:textId="53FFD2AF" w:rsidR="005B5C0A" w:rsidRPr="00640D25" w:rsidRDefault="005B5C0A" w:rsidP="0064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 xml:space="preserve">ОГРН/ОГРНИП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900D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C0A" w:rsidRPr="00640D25" w14:paraId="708A331B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34A60" w14:textId="7F28B831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B202" w14:textId="425BBA1D" w:rsidR="005B5C0A" w:rsidRPr="00640D25" w:rsidRDefault="005B5C0A" w:rsidP="0064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 xml:space="preserve">ИНН, КПП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C360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C0A" w:rsidRPr="00640D25" w14:paraId="50E3FD10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8EF8" w14:textId="582F21B1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72D1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Место нахождения (Юридический адрес юридического лица)/</w:t>
            </w: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BB02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C0A" w:rsidRPr="00640D25" w14:paraId="0A64276B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037A3" w14:textId="232C60BD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4679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Адрес направления корреспонденции (почтовый адрес)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7D20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C0A" w:rsidRPr="00640D25" w14:paraId="2F86A4F7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F1D6" w14:textId="7887F98A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280E5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Дополнительные адреса</w:t>
            </w:r>
          </w:p>
          <w:p w14:paraId="7FC7CF71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24CD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C25" w:rsidRPr="00640D25" w14:paraId="13C19710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5F10" w14:textId="137D1CE5" w:rsidR="00117C25" w:rsidRPr="00640D25" w:rsidRDefault="00117C25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BFA7" w14:textId="77777777" w:rsidR="00117C25" w:rsidRPr="00640D25" w:rsidRDefault="00117C25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Адреса электронной почты (</w:t>
            </w:r>
            <w:r w:rsidRPr="00640D2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40D2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B87F" w14:textId="576FB4E2" w:rsidR="00117C25" w:rsidRPr="00640D25" w:rsidRDefault="00117C25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C0A" w:rsidRPr="00640D25" w14:paraId="0D39AC49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F9C4" w14:textId="41CA371C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7A1E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Адреса сайтов в информационно-коммуникационной сети Интернет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A74B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C0A" w:rsidRPr="00640D25" w14:paraId="7E838C05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31D4B" w14:textId="05B116AD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CFF7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 xml:space="preserve">Телефон/факс </w:t>
            </w: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br/>
              <w:t>(с кодом города)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0B2C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C0A" w:rsidRPr="00640D25" w14:paraId="7FDF3A52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9188" w14:textId="75BF94BB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B4FA" w14:textId="230EBFED" w:rsidR="005B5C0A" w:rsidRPr="00640D25" w:rsidRDefault="005B5C0A" w:rsidP="0064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 руководителя</w:t>
            </w:r>
            <w:r w:rsidR="00117C25" w:rsidRPr="00640D25">
              <w:rPr>
                <w:rFonts w:ascii="Times New Roman" w:eastAsia="Times New Roman" w:hAnsi="Times New Roman" w:cs="Times New Roman"/>
                <w:lang w:eastAsia="ru-RU"/>
              </w:rPr>
              <w:t>, ФИО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BD33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C0A" w:rsidRPr="00640D25" w14:paraId="2B67F726" w14:textId="77777777" w:rsidTr="00640D25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5A86" w14:textId="51B9B861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A829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Телефон руководителя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12CD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C0A" w:rsidRPr="00640D25" w14:paraId="7A577BEE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4979" w14:textId="5CE3312F" w:rsidR="005B5C0A" w:rsidRPr="00640D25" w:rsidRDefault="005B5C0A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A7F72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Контактное (уполномоченное)</w:t>
            </w:r>
          </w:p>
          <w:p w14:paraId="13D8261D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лицо (ФИО, телефон)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D703" w14:textId="77777777" w:rsidR="005B5C0A" w:rsidRPr="00640D25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C25" w:rsidRPr="00640D25" w14:paraId="3EFDDE3A" w14:textId="77777777" w:rsidTr="00640D2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9C21" w14:textId="77777777" w:rsidR="00117C25" w:rsidRPr="00640D25" w:rsidRDefault="00117C25" w:rsidP="00EB056D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6A30" w14:textId="1E8A91D3" w:rsidR="00117C25" w:rsidRPr="00640D25" w:rsidRDefault="00117C25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lang w:eastAsia="ru-RU"/>
              </w:rPr>
              <w:t>Адреса объектов строительства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A93A" w14:textId="77777777" w:rsidR="00117C25" w:rsidRPr="00640D25" w:rsidRDefault="00117C25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C351C47" w14:textId="77777777" w:rsidR="005B5C0A" w:rsidRPr="00640D25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8A9C4C" w14:textId="77777777" w:rsidR="005B5C0A" w:rsidRPr="00640D25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0D25">
        <w:rPr>
          <w:rFonts w:ascii="Times New Roman" w:eastAsia="Times New Roman" w:hAnsi="Times New Roman" w:cs="Times New Roman"/>
          <w:lang w:eastAsia="ru-RU"/>
        </w:rPr>
        <w:t xml:space="preserve">           «__» ____________ 20__ г.</w:t>
      </w:r>
    </w:p>
    <w:p w14:paraId="3C9AD48B" w14:textId="77777777" w:rsidR="005B5C0A" w:rsidRPr="00640D25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0D2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AD8B689" w14:textId="77777777" w:rsidR="005B5C0A" w:rsidRPr="00640D25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0D2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40D25">
        <w:rPr>
          <w:rFonts w:ascii="Times New Roman" w:eastAsia="Times New Roman" w:hAnsi="Times New Roman" w:cs="Times New Roman"/>
          <w:lang w:eastAsia="ru-RU"/>
        </w:rPr>
        <w:tab/>
        <w:t>______________________          _____________________        _________________</w:t>
      </w:r>
    </w:p>
    <w:p w14:paraId="06DF57AD" w14:textId="77777777"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lang w:eastAsia="ru-RU"/>
        </w:rPr>
        <w:t xml:space="preserve">                       (</w:t>
      </w:r>
      <w:proofErr w:type="gramStart"/>
      <w:r w:rsidRPr="005B5C0A">
        <w:rPr>
          <w:rFonts w:ascii="Times New Roman" w:eastAsia="Times New Roman" w:hAnsi="Times New Roman" w:cs="Times New Roman"/>
          <w:i/>
          <w:lang w:eastAsia="ru-RU"/>
        </w:rPr>
        <w:t xml:space="preserve">Должность)   </w:t>
      </w:r>
      <w:proofErr w:type="gramEnd"/>
      <w:r w:rsidRPr="005B5C0A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(Подпись)</w:t>
      </w:r>
      <w:r w:rsidRPr="005B5C0A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                 (Ф.И.О.)</w:t>
      </w:r>
    </w:p>
    <w:p w14:paraId="3195F02F" w14:textId="05BE8C15" w:rsidR="00856D46" w:rsidDel="00856D46" w:rsidRDefault="00856D46">
      <w:pPr>
        <w:rPr>
          <w:del w:id="20" w:author="Топольскова Ольга" w:date="2024-03-07T14:23:00Z" w16du:dateUtc="2024-03-07T11:23:00Z"/>
          <w:rFonts w:ascii="Times New Roman" w:eastAsia="Times New Roman" w:hAnsi="Times New Roman" w:cs="Times New Roman"/>
          <w:bCs/>
          <w:lang w:eastAsia="ru-RU"/>
        </w:rPr>
        <w:sectPr w:rsidR="00856D46" w:rsidDel="00856D46" w:rsidSect="00E815A4">
          <w:headerReference w:type="even" r:id="rId8"/>
          <w:footerReference w:type="even" r:id="rId9"/>
          <w:headerReference w:type="first" r:id="rId10"/>
          <w:footerReference w:type="first" r:id="rId11"/>
          <w:pgSz w:w="11909" w:h="16834"/>
          <w:pgMar w:top="1134" w:right="851" w:bottom="1134" w:left="1418" w:header="720" w:footer="0" w:gutter="0"/>
          <w:pgNumType w:start="1"/>
          <w:cols w:space="720"/>
          <w:titlePg/>
          <w:docGrid w:linePitch="326"/>
        </w:sectPr>
      </w:pPr>
    </w:p>
    <w:p w14:paraId="438154D4" w14:textId="3D0CC01C" w:rsidR="00856D46" w:rsidRPr="00117C25" w:rsidRDefault="00856D46" w:rsidP="00856D46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61074777"/>
      <w:r w:rsidRPr="00117C2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17C25">
        <w:rPr>
          <w:rFonts w:ascii="Times New Roman" w:hAnsi="Times New Roman" w:cs="Times New Roman"/>
          <w:color w:val="auto"/>
          <w:sz w:val="24"/>
          <w:szCs w:val="24"/>
        </w:rPr>
        <w:br/>
        <w:t>к Положению о проведении Саморегулируемой организацией Ассоциацией проектировщиков «Содействия организациям проектной отрасли» анализа деятельности своих членов на основании информации, представляемой ими в форме отчетов</w:t>
      </w:r>
      <w:bookmarkEnd w:id="21"/>
    </w:p>
    <w:p w14:paraId="0869A200" w14:textId="53A02BC5" w:rsidR="00856D46" w:rsidRDefault="00856D46" w:rsidP="00856D46">
      <w:pPr>
        <w:ind w:right="24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7898CA" w14:textId="77777777" w:rsidR="00856D46" w:rsidRDefault="00856D46" w:rsidP="00856D46">
      <w:pPr>
        <w:pStyle w:val="affb"/>
        <w:tabs>
          <w:tab w:val="left" w:pos="9498"/>
        </w:tabs>
        <w:spacing w:before="5"/>
        <w:ind w:right="244"/>
        <w:jc w:val="center"/>
        <w:rPr>
          <w:sz w:val="16"/>
        </w:rPr>
      </w:pPr>
    </w:p>
    <w:p w14:paraId="488A5F77" w14:textId="77777777" w:rsidR="00856D46" w:rsidRDefault="00856D46" w:rsidP="00856D46">
      <w:pPr>
        <w:pStyle w:val="affb"/>
        <w:spacing w:line="274" w:lineRule="exact"/>
        <w:ind w:right="-11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УВЕДОМЛЕНИЕ</w:t>
      </w:r>
    </w:p>
    <w:p w14:paraId="7F7D2926" w14:textId="16049F46" w:rsidR="00856D46" w:rsidRDefault="00856D46" w:rsidP="00856D46">
      <w:pPr>
        <w:pStyle w:val="affb"/>
        <w:ind w:right="-11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о фактическом совокупном размере обязательств по договорам подряда</w:t>
      </w:r>
    </w:p>
    <w:p w14:paraId="7FA09D99" w14:textId="52010A92" w:rsidR="00856D46" w:rsidRDefault="00856D46" w:rsidP="00856D46">
      <w:pPr>
        <w:tabs>
          <w:tab w:val="left" w:pos="8789"/>
          <w:tab w:val="left" w:pos="9214"/>
        </w:tabs>
        <w:spacing w:after="0"/>
        <w:ind w:right="-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подготовку проектной документации, заключенным в течение отчетного года с использованием конкурентных способов заключения договоров</w:t>
      </w:r>
    </w:p>
    <w:p w14:paraId="4FCAEE18" w14:textId="77777777" w:rsidR="00856D46" w:rsidRDefault="00856D46" w:rsidP="00856D46">
      <w:pPr>
        <w:pStyle w:val="affb"/>
        <w:ind w:right="244"/>
      </w:pPr>
    </w:p>
    <w:p w14:paraId="371CDDC5" w14:textId="77777777" w:rsidR="00856D46" w:rsidRDefault="00856D46" w:rsidP="00843FE6">
      <w:pPr>
        <w:pStyle w:val="affb"/>
        <w:ind w:right="-9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соответствие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частью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статьи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55.8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Градостроительного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кодекса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Федерации</w:t>
      </w:r>
    </w:p>
    <w:p w14:paraId="69749A3E" w14:textId="77777777" w:rsidR="00856D46" w:rsidRDefault="00856D46" w:rsidP="00843FE6">
      <w:pPr>
        <w:pStyle w:val="affb"/>
        <w:spacing w:before="9"/>
        <w:ind w:right="-9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52085A" wp14:editId="73174C3E">
                <wp:simplePos x="0" y="0"/>
                <wp:positionH relativeFrom="page">
                  <wp:posOffset>629285</wp:posOffset>
                </wp:positionH>
                <wp:positionV relativeFrom="paragraph">
                  <wp:posOffset>172085</wp:posOffset>
                </wp:positionV>
                <wp:extent cx="6096635" cy="1270"/>
                <wp:effectExtent l="10160" t="8890" r="8255" b="8890"/>
                <wp:wrapTopAndBottom/>
                <wp:docPr id="1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601"/>
                            <a:gd name="T2" fmla="+- 0 10592 991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 extrusionOk="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E81B" id="Полилиния 6" o:spid="_x0000_s1026" style="position:absolute;margin-left:49.55pt;margin-top:13.55pt;width:48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" path="m,l9601,e" filled="f" strokeweight=".48pt">
                <v:path arrowok="t" o:extrusionok="f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65D6133" w14:textId="125FD4A8" w:rsidR="00856D46" w:rsidRDefault="00856D46" w:rsidP="00843FE6">
      <w:pPr>
        <w:tabs>
          <w:tab w:val="left" w:pos="1421"/>
          <w:tab w:val="left" w:pos="2954"/>
          <w:tab w:val="left" w:pos="3275"/>
          <w:tab w:val="left" w:pos="4611"/>
          <w:tab w:val="left" w:pos="6295"/>
          <w:tab w:val="left" w:pos="8123"/>
          <w:tab w:val="left" w:pos="9327"/>
          <w:tab w:val="left" w:pos="10212"/>
        </w:tabs>
        <w:spacing w:line="247" w:lineRule="exact"/>
        <w:ind w:right="-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(полное,</w:t>
      </w:r>
      <w:r w:rsidR="00843F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сокращенное</w:t>
      </w:r>
      <w:r w:rsidR="00843F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="00843F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фирменное</w:t>
      </w:r>
      <w:r w:rsidR="00843F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наименование,</w:t>
      </w:r>
      <w:r w:rsidR="00843F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организационно</w:t>
      </w:r>
      <w:r w:rsidR="00843FE6">
        <w:rPr>
          <w:rFonts w:ascii="Times New Roman" w:hAnsi="Times New Roman" w:cs="Times New Roman"/>
          <w:i/>
          <w:sz w:val="20"/>
          <w:szCs w:val="20"/>
        </w:rPr>
        <w:t>-</w:t>
      </w:r>
      <w:r>
        <w:rPr>
          <w:rFonts w:ascii="Times New Roman" w:hAnsi="Times New Roman" w:cs="Times New Roman"/>
          <w:i/>
          <w:sz w:val="20"/>
          <w:szCs w:val="20"/>
        </w:rPr>
        <w:t>правовая</w:t>
      </w:r>
      <w:r w:rsidR="00843F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форма</w:t>
      </w:r>
      <w:r w:rsidR="00843F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 w:rsidR="00843F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соответствии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учредительными</w:t>
      </w:r>
      <w:r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документами/,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Фамилия,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Имя,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Отчество</w:t>
      </w:r>
      <w:r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ИП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7668F4F" w14:textId="77777777" w:rsidR="00856D46" w:rsidRDefault="00856D46" w:rsidP="00856D46">
      <w:pPr>
        <w:pStyle w:val="affb"/>
        <w:ind w:right="244"/>
        <w:jc w:val="both"/>
        <w:rPr>
          <w:sz w:val="20"/>
          <w:szCs w:val="20"/>
        </w:rPr>
      </w:pPr>
    </w:p>
    <w:p w14:paraId="4494A2DD" w14:textId="0609F5DB" w:rsidR="00856D46" w:rsidRPr="00843FE6" w:rsidRDefault="00843FE6" w:rsidP="00843FE6">
      <w:pPr>
        <w:tabs>
          <w:tab w:val="left" w:pos="1788"/>
          <w:tab w:val="left" w:pos="2133"/>
          <w:tab w:val="left" w:pos="3692"/>
          <w:tab w:val="left" w:pos="5141"/>
          <w:tab w:val="left" w:pos="6167"/>
          <w:tab w:val="left" w:pos="7718"/>
          <w:tab w:val="left" w:pos="8190"/>
          <w:tab w:val="left" w:pos="9072"/>
          <w:tab w:val="left" w:pos="9214"/>
        </w:tabs>
        <w:ind w:right="-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856D46" w:rsidRPr="00843FE6">
        <w:rPr>
          <w:rFonts w:ascii="Times New Roman" w:eastAsia="Times New Roman" w:hAnsi="Times New Roman" w:cs="Times New Roman"/>
          <w:sz w:val="20"/>
          <w:szCs w:val="20"/>
        </w:rPr>
        <w:t>ведомляет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6D46" w:rsidRPr="00843FE6">
        <w:rPr>
          <w:rFonts w:ascii="Times New Roman" w:eastAsia="Times New Roman" w:hAnsi="Times New Roman" w:cs="Times New Roman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6D46" w:rsidRPr="00843FE6">
        <w:rPr>
          <w:rFonts w:ascii="Times New Roman" w:eastAsia="Times New Roman" w:hAnsi="Times New Roman" w:cs="Times New Roman"/>
          <w:sz w:val="20"/>
          <w:szCs w:val="20"/>
        </w:rPr>
        <w:t>фактическом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6D46" w:rsidRPr="00843FE6">
        <w:rPr>
          <w:rFonts w:ascii="Times New Roman" w:eastAsia="Times New Roman" w:hAnsi="Times New Roman" w:cs="Times New Roman"/>
          <w:sz w:val="20"/>
          <w:szCs w:val="20"/>
        </w:rPr>
        <w:t>совокупном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6D46" w:rsidRPr="00843FE6">
        <w:rPr>
          <w:rFonts w:ascii="Times New Roman" w:eastAsia="Times New Roman" w:hAnsi="Times New Roman" w:cs="Times New Roman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6D46" w:rsidRPr="00843FE6">
        <w:rPr>
          <w:rFonts w:ascii="Times New Roman" w:eastAsia="Times New Roman" w:hAnsi="Times New Roman" w:cs="Times New Roman"/>
          <w:sz w:val="20"/>
          <w:szCs w:val="20"/>
        </w:rPr>
        <w:t>обязательств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6D46" w:rsidRPr="00843FE6">
        <w:rPr>
          <w:rFonts w:ascii="Times New Roman" w:eastAsia="Times New Roman" w:hAnsi="Times New Roman" w:cs="Times New Roman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6D46" w:rsidRPr="00843FE6">
        <w:rPr>
          <w:rFonts w:ascii="Times New Roman" w:eastAsia="Times New Roman" w:hAnsi="Times New Roman" w:cs="Times New Roman"/>
          <w:sz w:val="20"/>
          <w:szCs w:val="20"/>
        </w:rPr>
        <w:t>договорам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6D46" w:rsidRPr="00843FE6">
        <w:rPr>
          <w:rFonts w:ascii="Times New Roman" w:eastAsia="Times New Roman" w:hAnsi="Times New Roman" w:cs="Times New Roman"/>
          <w:sz w:val="20"/>
          <w:szCs w:val="20"/>
        </w:rPr>
        <w:t>подряда, заключенным с использованием конкурентных способов заключения договоров в период с</w:t>
      </w:r>
    </w:p>
    <w:p w14:paraId="1538D7F9" w14:textId="77777777" w:rsidR="00856D46" w:rsidRPr="00843FE6" w:rsidRDefault="00856D46" w:rsidP="00843FE6">
      <w:pPr>
        <w:ind w:right="-9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856D46" w:rsidRPr="00843FE6" w:rsidSect="00856D46">
          <w:headerReference w:type="default" r:id="rId12"/>
          <w:footerReference w:type="default" r:id="rId13"/>
          <w:pgSz w:w="11910" w:h="16820"/>
          <w:pgMar w:top="567" w:right="720" w:bottom="280" w:left="1418" w:header="720" w:footer="1504" w:gutter="0"/>
          <w:cols w:space="720"/>
          <w:docGrid w:linePitch="360"/>
        </w:sectPr>
      </w:pPr>
    </w:p>
    <w:p w14:paraId="71E76B78" w14:textId="6721EC07" w:rsidR="00856D46" w:rsidRDefault="00856D46" w:rsidP="00843FE6">
      <w:pPr>
        <w:pStyle w:val="affb"/>
        <w:tabs>
          <w:tab w:val="left" w:pos="1879"/>
        </w:tabs>
        <w:ind w:right="-8609"/>
        <w:jc w:val="both"/>
        <w:rPr>
          <w:sz w:val="20"/>
          <w:szCs w:val="20"/>
        </w:rPr>
      </w:pPr>
      <w:r>
        <w:rPr>
          <w:sz w:val="20"/>
          <w:szCs w:val="20"/>
        </w:rPr>
        <w:t>01января</w:t>
      </w:r>
      <w:r w:rsidRPr="00843FE6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Pr="00843FE6">
        <w:rPr>
          <w:sz w:val="20"/>
          <w:szCs w:val="20"/>
        </w:rPr>
        <w:t xml:space="preserve"> </w:t>
      </w:r>
      <w:r>
        <w:rPr>
          <w:sz w:val="20"/>
          <w:szCs w:val="20"/>
        </w:rPr>
        <w:br w:type="column"/>
      </w:r>
      <w:r>
        <w:rPr>
          <w:sz w:val="20"/>
          <w:szCs w:val="20"/>
        </w:rPr>
        <w:t>года</w:t>
      </w:r>
      <w:r w:rsidRPr="00843FE6"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 w:rsidRPr="00843FE6">
        <w:rPr>
          <w:sz w:val="20"/>
          <w:szCs w:val="20"/>
        </w:rPr>
        <w:t xml:space="preserve"> </w:t>
      </w:r>
      <w:r>
        <w:rPr>
          <w:sz w:val="20"/>
          <w:szCs w:val="20"/>
        </w:rPr>
        <w:t>31</w:t>
      </w:r>
      <w:r w:rsidRPr="00843FE6">
        <w:rPr>
          <w:sz w:val="20"/>
          <w:szCs w:val="20"/>
        </w:rPr>
        <w:t xml:space="preserve"> </w:t>
      </w:r>
      <w:r>
        <w:rPr>
          <w:sz w:val="20"/>
          <w:szCs w:val="20"/>
        </w:rPr>
        <w:t>декабря</w:t>
      </w:r>
      <w:r w:rsidRPr="00843FE6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Pr="00843FE6">
        <w:rPr>
          <w:sz w:val="20"/>
          <w:szCs w:val="20"/>
        </w:rPr>
        <w:t xml:space="preserve"> </w:t>
      </w:r>
      <w:r w:rsidRPr="00843FE6">
        <w:rPr>
          <w:sz w:val="20"/>
          <w:szCs w:val="20"/>
        </w:rPr>
        <w:tab/>
      </w:r>
    </w:p>
    <w:p w14:paraId="5612C60A" w14:textId="77777777" w:rsidR="00856D46" w:rsidRDefault="00856D46" w:rsidP="00843FE6">
      <w:pPr>
        <w:pStyle w:val="affb"/>
        <w:ind w:left="426" w:right="244" w:hanging="34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sz w:val="20"/>
          <w:szCs w:val="20"/>
        </w:rPr>
        <w:t>года</w:t>
      </w:r>
      <w:r>
        <w:rPr>
          <w:spacing w:val="98"/>
          <w:sz w:val="20"/>
          <w:szCs w:val="20"/>
        </w:rPr>
        <w:t>.</w:t>
      </w:r>
    </w:p>
    <w:p w14:paraId="294459C2" w14:textId="77777777" w:rsidR="00856D46" w:rsidRDefault="00856D46" w:rsidP="00856D46">
      <w:pPr>
        <w:ind w:right="244"/>
        <w:rPr>
          <w:rFonts w:ascii="Times New Roman" w:hAnsi="Times New Roman" w:cs="Times New Roman"/>
          <w:sz w:val="20"/>
          <w:szCs w:val="20"/>
        </w:rPr>
        <w:sectPr w:rsidR="00856D46" w:rsidSect="00843FE6">
          <w:type w:val="continuous"/>
          <w:pgSz w:w="11910" w:h="16820"/>
          <w:pgMar w:top="920" w:right="720" w:bottom="280" w:left="1418" w:header="720" w:footer="720" w:gutter="0"/>
          <w:cols w:num="3" w:space="720" w:equalWidth="0">
            <w:col w:w="1881" w:space="40"/>
            <w:col w:w="3004" w:space="39"/>
            <w:col w:w="5486" w:space="0"/>
          </w:cols>
          <w:docGrid w:linePitch="360"/>
        </w:sectPr>
      </w:pPr>
    </w:p>
    <w:p w14:paraId="3E341F13" w14:textId="77777777" w:rsidR="00856D46" w:rsidRDefault="00856D46" w:rsidP="00856D46">
      <w:pPr>
        <w:pStyle w:val="affb"/>
        <w:ind w:right="244"/>
      </w:pPr>
    </w:p>
    <w:p w14:paraId="7098ED32" w14:textId="77777777" w:rsidR="00856D46" w:rsidRDefault="00856D46" w:rsidP="00856D46">
      <w:pPr>
        <w:pStyle w:val="affb"/>
        <w:ind w:left="392" w:right="244"/>
        <w:rPr>
          <w:sz w:val="20"/>
          <w:szCs w:val="20"/>
        </w:rPr>
      </w:pPr>
      <w:r>
        <w:rPr>
          <w:sz w:val="20"/>
          <w:szCs w:val="20"/>
        </w:rPr>
        <w:t>Адрес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юридического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лица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/адрес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регистрации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месту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жительства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ИП</w:t>
      </w:r>
    </w:p>
    <w:p w14:paraId="35D09A70" w14:textId="77777777" w:rsidR="00856D46" w:rsidRDefault="00856D46" w:rsidP="00856D46">
      <w:pPr>
        <w:pStyle w:val="affb"/>
        <w:spacing w:before="8"/>
        <w:ind w:right="244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D4E7EC" wp14:editId="05D23D40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5715000" cy="1270"/>
                <wp:effectExtent l="5080" t="6985" r="13970" b="10795"/>
                <wp:wrapTopAndBottom/>
                <wp:docPr id="2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 extrusionOk="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7484" id="Полилиния 5" o:spid="_x0000_s1026" style="position:absolute;margin-left:56.65pt;margin-top:13.5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" path="m,l9000,e" filled="f" strokeweight=".48pt">
                <v:path arrowok="t" o:extrusionok="f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1EC19D85" w14:textId="77777777" w:rsidR="00856D46" w:rsidRDefault="00856D46" w:rsidP="00856D46">
      <w:pPr>
        <w:spacing w:line="248" w:lineRule="exact"/>
        <w:ind w:left="392" w:right="24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полный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адрес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соответствии со</w:t>
      </w:r>
      <w:r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сведениями ЕГРЮЛ/ЕГРИП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указанием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почтового</w:t>
      </w:r>
      <w:r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индекса)</w:t>
      </w:r>
    </w:p>
    <w:p w14:paraId="04C4C133" w14:textId="77777777" w:rsidR="00856D46" w:rsidRDefault="00856D46" w:rsidP="00856D46">
      <w:pPr>
        <w:pStyle w:val="affb"/>
        <w:spacing w:after="8"/>
        <w:ind w:left="453" w:right="244"/>
        <w:rPr>
          <w:sz w:val="20"/>
          <w:szCs w:val="20"/>
        </w:rPr>
      </w:pPr>
      <w:r>
        <w:rPr>
          <w:sz w:val="20"/>
          <w:szCs w:val="20"/>
        </w:rPr>
        <w:t>Идентификационный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номер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налогоплательщика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(ИНН)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975"/>
        <w:gridCol w:w="976"/>
        <w:gridCol w:w="975"/>
        <w:gridCol w:w="975"/>
        <w:gridCol w:w="972"/>
        <w:gridCol w:w="974"/>
        <w:gridCol w:w="975"/>
        <w:gridCol w:w="974"/>
        <w:gridCol w:w="974"/>
      </w:tblGrid>
      <w:tr w:rsidR="00856D46" w14:paraId="62E64A7A" w14:textId="77777777" w:rsidTr="00746F77">
        <w:trPr>
          <w:trHeight w:val="277"/>
        </w:trPr>
        <w:tc>
          <w:tcPr>
            <w:tcW w:w="975" w:type="dxa"/>
          </w:tcPr>
          <w:p w14:paraId="0B3478C1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7093291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14:paraId="36E5D631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A56F6D6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5482BD5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1CC67E25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14:paraId="05E21D46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E89B303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14:paraId="13A556DB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14:paraId="4901BE17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</w:rPr>
            </w:pPr>
          </w:p>
        </w:tc>
      </w:tr>
    </w:tbl>
    <w:p w14:paraId="37C40728" w14:textId="77777777" w:rsidR="00856D46" w:rsidRDefault="00856D46" w:rsidP="00856D46">
      <w:pPr>
        <w:pStyle w:val="affb"/>
        <w:ind w:left="453" w:right="244"/>
        <w:rPr>
          <w:sz w:val="20"/>
          <w:szCs w:val="20"/>
        </w:rPr>
      </w:pPr>
      <w:r>
        <w:rPr>
          <w:sz w:val="20"/>
          <w:szCs w:val="20"/>
        </w:rPr>
        <w:t>Основной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государственный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регистрационный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номер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юридического</w:t>
      </w:r>
      <w:r>
        <w:rPr>
          <w:spacing w:val="-4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лица(</w:t>
      </w:r>
      <w:proofErr w:type="gramEnd"/>
      <w:r>
        <w:rPr>
          <w:sz w:val="20"/>
          <w:szCs w:val="20"/>
        </w:rPr>
        <w:t>ОГРН)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48"/>
        <w:gridCol w:w="748"/>
        <w:gridCol w:w="749"/>
        <w:gridCol w:w="748"/>
        <w:gridCol w:w="748"/>
        <w:gridCol w:w="748"/>
        <w:gridCol w:w="750"/>
        <w:gridCol w:w="748"/>
        <w:gridCol w:w="749"/>
        <w:gridCol w:w="751"/>
        <w:gridCol w:w="749"/>
        <w:gridCol w:w="752"/>
      </w:tblGrid>
      <w:tr w:rsidR="00856D46" w14:paraId="485E0A5A" w14:textId="77777777" w:rsidTr="00746F77">
        <w:trPr>
          <w:trHeight w:val="275"/>
        </w:trPr>
        <w:tc>
          <w:tcPr>
            <w:tcW w:w="749" w:type="dxa"/>
          </w:tcPr>
          <w:p w14:paraId="76536564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7865A1B0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6DF8E096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9" w:type="dxa"/>
          </w:tcPr>
          <w:p w14:paraId="7FCCB9DF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6C03A90E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63796077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4276A21A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14:paraId="5C35965C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0ED63C3D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9" w:type="dxa"/>
          </w:tcPr>
          <w:p w14:paraId="4BD1AA74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51" w:type="dxa"/>
          </w:tcPr>
          <w:p w14:paraId="45850A1E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9" w:type="dxa"/>
          </w:tcPr>
          <w:p w14:paraId="1BE202E8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14:paraId="4896483C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</w:tr>
    </w:tbl>
    <w:p w14:paraId="5ABFEF64" w14:textId="2EC6822D" w:rsidR="00856D46" w:rsidRDefault="00856D46" w:rsidP="00856D46">
      <w:pPr>
        <w:pStyle w:val="affb"/>
        <w:tabs>
          <w:tab w:val="left" w:pos="1630"/>
          <w:tab w:val="left" w:pos="3617"/>
          <w:tab w:val="left" w:pos="5647"/>
          <w:tab w:val="left" w:pos="6491"/>
          <w:tab w:val="left" w:pos="8500"/>
        </w:tabs>
        <w:ind w:left="251" w:right="244" w:firstLine="141"/>
        <w:rPr>
          <w:sz w:val="20"/>
          <w:szCs w:val="20"/>
        </w:rPr>
      </w:pPr>
      <w:r>
        <w:rPr>
          <w:sz w:val="20"/>
          <w:szCs w:val="20"/>
        </w:rPr>
        <w:t>Основной</w:t>
      </w:r>
      <w:r>
        <w:rPr>
          <w:sz w:val="20"/>
          <w:szCs w:val="20"/>
        </w:rPr>
        <w:tab/>
        <w:t>государственный</w:t>
      </w:r>
      <w:r>
        <w:rPr>
          <w:sz w:val="20"/>
          <w:szCs w:val="20"/>
        </w:rPr>
        <w:tab/>
        <w:t>регистрационный</w:t>
      </w:r>
      <w:r>
        <w:rPr>
          <w:sz w:val="20"/>
          <w:szCs w:val="20"/>
        </w:rPr>
        <w:tab/>
        <w:t>номер</w:t>
      </w:r>
      <w:r>
        <w:rPr>
          <w:sz w:val="20"/>
          <w:szCs w:val="20"/>
        </w:rPr>
        <w:tab/>
        <w:t>индивидуального</w:t>
      </w:r>
      <w:r w:rsidR="00843FE6">
        <w:rPr>
          <w:sz w:val="20"/>
          <w:szCs w:val="20"/>
        </w:rPr>
        <w:t xml:space="preserve"> </w:t>
      </w:r>
      <w:r>
        <w:rPr>
          <w:sz w:val="20"/>
          <w:szCs w:val="20"/>
        </w:rPr>
        <w:t>предпринимателя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(ОГРНИП)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48"/>
        <w:gridCol w:w="748"/>
        <w:gridCol w:w="749"/>
        <w:gridCol w:w="748"/>
        <w:gridCol w:w="748"/>
        <w:gridCol w:w="748"/>
        <w:gridCol w:w="750"/>
        <w:gridCol w:w="748"/>
        <w:gridCol w:w="749"/>
        <w:gridCol w:w="751"/>
        <w:gridCol w:w="749"/>
        <w:gridCol w:w="752"/>
      </w:tblGrid>
      <w:tr w:rsidR="00856D46" w14:paraId="51FDA016" w14:textId="77777777" w:rsidTr="00746F77">
        <w:trPr>
          <w:trHeight w:val="275"/>
        </w:trPr>
        <w:tc>
          <w:tcPr>
            <w:tcW w:w="749" w:type="dxa"/>
          </w:tcPr>
          <w:p w14:paraId="104FC139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5EB45EC7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48A4E58A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9" w:type="dxa"/>
          </w:tcPr>
          <w:p w14:paraId="7906B286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10FBC541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25CB0AC8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79696F06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50" w:type="dxa"/>
          </w:tcPr>
          <w:p w14:paraId="5CD5273F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784F95A4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9" w:type="dxa"/>
          </w:tcPr>
          <w:p w14:paraId="202CBB27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51" w:type="dxa"/>
          </w:tcPr>
          <w:p w14:paraId="6F148355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49" w:type="dxa"/>
          </w:tcPr>
          <w:p w14:paraId="00FF4E9E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14:paraId="5D77A4E4" w14:textId="77777777" w:rsidR="00856D46" w:rsidRDefault="00856D46" w:rsidP="00746F77">
            <w:pPr>
              <w:pStyle w:val="TableParagraph"/>
              <w:ind w:right="244"/>
              <w:rPr>
                <w:sz w:val="20"/>
                <w:szCs w:val="20"/>
                <w:lang w:val="ru-RU"/>
              </w:rPr>
            </w:pPr>
          </w:p>
        </w:tc>
      </w:tr>
    </w:tbl>
    <w:p w14:paraId="09F34875" w14:textId="77777777" w:rsidR="00856D46" w:rsidRDefault="00856D46" w:rsidP="00856D46">
      <w:pPr>
        <w:pStyle w:val="affb"/>
        <w:spacing w:before="3"/>
        <w:ind w:right="244"/>
        <w:rPr>
          <w:sz w:val="20"/>
          <w:szCs w:val="20"/>
        </w:rPr>
      </w:pPr>
    </w:p>
    <w:p w14:paraId="552F6986" w14:textId="77777777" w:rsidR="00856D46" w:rsidRDefault="00856D46" w:rsidP="00856D46">
      <w:pPr>
        <w:pStyle w:val="affb"/>
        <w:spacing w:before="7"/>
        <w:ind w:right="244"/>
        <w:rPr>
          <w:sz w:val="20"/>
          <w:szCs w:val="20"/>
        </w:rPr>
      </w:pPr>
    </w:p>
    <w:p w14:paraId="16F01C4A" w14:textId="77777777" w:rsidR="00856D46" w:rsidRPr="00EB056D" w:rsidRDefault="00856D46" w:rsidP="00843FE6">
      <w:pPr>
        <w:pStyle w:val="1"/>
        <w:spacing w:before="90"/>
        <w:ind w:right="-9" w:firstLine="567"/>
        <w:jc w:val="both"/>
        <w:rPr>
          <w:rFonts w:ascii="Times New Roman" w:hAnsi="Times New Roman"/>
          <w:color w:val="auto"/>
          <w:sz w:val="20"/>
          <w:szCs w:val="20"/>
        </w:rPr>
      </w:pPr>
      <w:bookmarkStart w:id="22" w:name="_Toc161042592"/>
      <w:bookmarkStart w:id="23" w:name="_Toc161074778"/>
      <w:r w:rsidRPr="00EB056D">
        <w:rPr>
          <w:rFonts w:ascii="Times New Roman" w:hAnsi="Times New Roman"/>
          <w:color w:val="auto"/>
          <w:sz w:val="20"/>
          <w:szCs w:val="20"/>
        </w:rPr>
        <w:t>Сведения</w:t>
      </w:r>
      <w:r w:rsidRPr="00EB056D">
        <w:rPr>
          <w:rFonts w:ascii="Times New Roman" w:hAnsi="Times New Roman"/>
          <w:color w:val="auto"/>
          <w:spacing w:val="32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о</w:t>
      </w:r>
      <w:r w:rsidRPr="00EB056D">
        <w:rPr>
          <w:rFonts w:ascii="Times New Roman" w:hAnsi="Times New Roman"/>
          <w:color w:val="auto"/>
          <w:spacing w:val="32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фактическом</w:t>
      </w:r>
      <w:r w:rsidRPr="00EB056D">
        <w:rPr>
          <w:rFonts w:ascii="Times New Roman" w:hAnsi="Times New Roman"/>
          <w:color w:val="auto"/>
          <w:spacing w:val="33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совокупном</w:t>
      </w:r>
      <w:r w:rsidRPr="00EB056D">
        <w:rPr>
          <w:rFonts w:ascii="Times New Roman" w:hAnsi="Times New Roman"/>
          <w:color w:val="auto"/>
          <w:spacing w:val="30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размере</w:t>
      </w:r>
      <w:r w:rsidRPr="00EB056D">
        <w:rPr>
          <w:rFonts w:ascii="Times New Roman" w:hAnsi="Times New Roman"/>
          <w:color w:val="auto"/>
          <w:spacing w:val="32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обязательств</w:t>
      </w:r>
      <w:r w:rsidRPr="00EB056D">
        <w:rPr>
          <w:rFonts w:ascii="Times New Roman" w:hAnsi="Times New Roman"/>
          <w:color w:val="auto"/>
          <w:spacing w:val="30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по</w:t>
      </w:r>
      <w:r w:rsidRPr="00EB056D">
        <w:rPr>
          <w:rFonts w:ascii="Times New Roman" w:hAnsi="Times New Roman"/>
          <w:color w:val="auto"/>
          <w:spacing w:val="33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договорам</w:t>
      </w:r>
      <w:r w:rsidRPr="00EB056D">
        <w:rPr>
          <w:rFonts w:ascii="Times New Roman" w:hAnsi="Times New Roman"/>
          <w:color w:val="auto"/>
          <w:spacing w:val="32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по</w:t>
      </w:r>
      <w:r w:rsidRPr="00EB056D">
        <w:rPr>
          <w:rFonts w:ascii="Times New Roman" w:hAnsi="Times New Roman"/>
          <w:color w:val="auto"/>
          <w:spacing w:val="32"/>
          <w:sz w:val="20"/>
          <w:szCs w:val="20"/>
        </w:rPr>
        <w:t xml:space="preserve"> </w:t>
      </w:r>
      <w:proofErr w:type="gramStart"/>
      <w:r w:rsidRPr="00EB056D">
        <w:rPr>
          <w:rFonts w:ascii="Times New Roman" w:hAnsi="Times New Roman"/>
          <w:color w:val="auto"/>
          <w:sz w:val="20"/>
          <w:szCs w:val="20"/>
        </w:rPr>
        <w:t xml:space="preserve">состоянию </w:t>
      </w:r>
      <w:r w:rsidRPr="00EB056D">
        <w:rPr>
          <w:rFonts w:ascii="Times New Roman" w:hAnsi="Times New Roman"/>
          <w:color w:val="auto"/>
          <w:spacing w:val="-57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на</w:t>
      </w:r>
      <w:proofErr w:type="gramEnd"/>
      <w:r w:rsidRPr="00EB056D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1 января отчетного</w:t>
      </w:r>
      <w:r w:rsidRPr="00EB056D">
        <w:rPr>
          <w:rFonts w:ascii="Times New Roman" w:hAnsi="Times New Roman"/>
          <w:color w:val="auto"/>
          <w:spacing w:val="-3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года</w:t>
      </w:r>
      <w:r w:rsidRPr="00EB056D">
        <w:rPr>
          <w:rFonts w:ascii="Times New Roman" w:hAnsi="Times New Roman"/>
          <w:color w:val="auto"/>
          <w:spacing w:val="2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*:</w:t>
      </w:r>
      <w:bookmarkEnd w:id="22"/>
      <w:bookmarkEnd w:id="23"/>
    </w:p>
    <w:p w14:paraId="1479F7DC" w14:textId="77777777" w:rsidR="00856D46" w:rsidRPr="00EB056D" w:rsidRDefault="00856D46" w:rsidP="00843FE6">
      <w:pPr>
        <w:pStyle w:val="affb"/>
        <w:tabs>
          <w:tab w:val="left" w:pos="9214"/>
        </w:tabs>
        <w:spacing w:line="271" w:lineRule="exact"/>
        <w:ind w:right="-9"/>
        <w:rPr>
          <w:sz w:val="20"/>
          <w:szCs w:val="20"/>
        </w:rPr>
      </w:pPr>
      <w:r w:rsidRPr="00EB056D">
        <w:rPr>
          <w:sz w:val="20"/>
          <w:szCs w:val="20"/>
          <w:u w:val="single"/>
        </w:rPr>
        <w:t xml:space="preserve"> </w:t>
      </w:r>
      <w:r w:rsidRPr="00EB056D">
        <w:rPr>
          <w:sz w:val="20"/>
          <w:szCs w:val="20"/>
          <w:u w:val="single"/>
        </w:rPr>
        <w:tab/>
      </w:r>
      <w:r w:rsidRPr="00EB056D">
        <w:rPr>
          <w:sz w:val="20"/>
          <w:szCs w:val="20"/>
        </w:rPr>
        <w:t>рублей.</w:t>
      </w:r>
    </w:p>
    <w:p w14:paraId="26267682" w14:textId="77777777" w:rsidR="00856D46" w:rsidRPr="00EB056D" w:rsidRDefault="00856D46" w:rsidP="00856D46">
      <w:pPr>
        <w:pStyle w:val="affb"/>
        <w:spacing w:before="9"/>
        <w:ind w:right="244" w:firstLine="567"/>
        <w:rPr>
          <w:sz w:val="20"/>
          <w:szCs w:val="20"/>
        </w:rPr>
      </w:pPr>
    </w:p>
    <w:p w14:paraId="2C9D2CEC" w14:textId="77777777" w:rsidR="00856D46" w:rsidRPr="00EB056D" w:rsidRDefault="00856D46" w:rsidP="00843FE6">
      <w:pPr>
        <w:pStyle w:val="1"/>
        <w:spacing w:line="235" w:lineRule="auto"/>
        <w:ind w:right="-9" w:firstLine="567"/>
        <w:jc w:val="both"/>
        <w:rPr>
          <w:rFonts w:ascii="Times New Roman" w:hAnsi="Times New Roman"/>
          <w:b/>
          <w:color w:val="auto"/>
          <w:sz w:val="20"/>
          <w:szCs w:val="20"/>
        </w:rPr>
      </w:pPr>
      <w:bookmarkStart w:id="24" w:name="_Toc161042593"/>
      <w:bookmarkStart w:id="25" w:name="_Toc161074779"/>
      <w:r w:rsidRPr="00EB056D">
        <w:rPr>
          <w:rFonts w:ascii="Times New Roman" w:hAnsi="Times New Roman"/>
          <w:color w:val="auto"/>
          <w:sz w:val="20"/>
          <w:szCs w:val="20"/>
        </w:rPr>
        <w:t>Сведения</w:t>
      </w:r>
      <w:r w:rsidRPr="00EB056D">
        <w:rPr>
          <w:rFonts w:ascii="Times New Roman" w:hAnsi="Times New Roman"/>
          <w:color w:val="auto"/>
          <w:spacing w:val="22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о</w:t>
      </w:r>
      <w:r w:rsidRPr="00EB056D">
        <w:rPr>
          <w:rFonts w:ascii="Times New Roman" w:hAnsi="Times New Roman"/>
          <w:color w:val="auto"/>
          <w:spacing w:val="24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фактическом</w:t>
      </w:r>
      <w:r w:rsidRPr="00EB056D">
        <w:rPr>
          <w:rFonts w:ascii="Times New Roman" w:hAnsi="Times New Roman"/>
          <w:color w:val="auto"/>
          <w:spacing w:val="25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совокупном</w:t>
      </w:r>
      <w:r w:rsidRPr="00EB056D">
        <w:rPr>
          <w:rFonts w:ascii="Times New Roman" w:hAnsi="Times New Roman"/>
          <w:color w:val="auto"/>
          <w:spacing w:val="2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размере</w:t>
      </w:r>
      <w:r w:rsidRPr="00EB056D">
        <w:rPr>
          <w:rFonts w:ascii="Times New Roman" w:hAnsi="Times New Roman"/>
          <w:color w:val="auto"/>
          <w:spacing w:val="22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обязательств</w:t>
      </w:r>
      <w:r w:rsidRPr="00EB056D">
        <w:rPr>
          <w:rFonts w:ascii="Times New Roman" w:hAnsi="Times New Roman"/>
          <w:color w:val="auto"/>
          <w:spacing w:val="24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по</w:t>
      </w:r>
      <w:r w:rsidRPr="00EB056D">
        <w:rPr>
          <w:rFonts w:ascii="Times New Roman" w:hAnsi="Times New Roman"/>
          <w:color w:val="auto"/>
          <w:spacing w:val="20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договорам,</w:t>
      </w:r>
      <w:r w:rsidRPr="00EB056D">
        <w:rPr>
          <w:rFonts w:ascii="Times New Roman" w:hAnsi="Times New Roman"/>
          <w:color w:val="auto"/>
          <w:spacing w:val="23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которые</w:t>
      </w:r>
      <w:r w:rsidRPr="00EB056D">
        <w:rPr>
          <w:rFonts w:ascii="Times New Roman" w:hAnsi="Times New Roman"/>
          <w:color w:val="auto"/>
          <w:spacing w:val="23"/>
          <w:sz w:val="20"/>
          <w:szCs w:val="20"/>
        </w:rPr>
        <w:t xml:space="preserve"> </w:t>
      </w:r>
      <w:proofErr w:type="gramStart"/>
      <w:r w:rsidRPr="00EB056D">
        <w:rPr>
          <w:rFonts w:ascii="Times New Roman" w:hAnsi="Times New Roman"/>
          <w:color w:val="auto"/>
          <w:sz w:val="20"/>
          <w:szCs w:val="20"/>
        </w:rPr>
        <w:t xml:space="preserve">были </w:t>
      </w:r>
      <w:r w:rsidRPr="00EB056D">
        <w:rPr>
          <w:rFonts w:ascii="Times New Roman" w:hAnsi="Times New Roman"/>
          <w:color w:val="auto"/>
          <w:spacing w:val="-57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заключены</w:t>
      </w:r>
      <w:proofErr w:type="gramEnd"/>
      <w:r w:rsidRPr="00EB056D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членом</w:t>
      </w:r>
      <w:r w:rsidRPr="00EB056D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саморегулируемой организации</w:t>
      </w:r>
      <w:r w:rsidRPr="00EB056D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в</w:t>
      </w:r>
      <w:r w:rsidRPr="00EB056D">
        <w:rPr>
          <w:rFonts w:ascii="Times New Roman" w:hAnsi="Times New Roman"/>
          <w:color w:val="auto"/>
          <w:spacing w:val="-3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течение</w:t>
      </w:r>
      <w:r w:rsidRPr="00EB056D">
        <w:rPr>
          <w:rFonts w:ascii="Times New Roman" w:hAnsi="Times New Roman"/>
          <w:color w:val="auto"/>
          <w:spacing w:val="-2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отчетного года</w:t>
      </w:r>
      <w:r w:rsidRPr="00EB056D">
        <w:rPr>
          <w:rFonts w:ascii="Times New Roman" w:hAnsi="Times New Roman"/>
          <w:color w:val="auto"/>
          <w:spacing w:val="5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*:</w:t>
      </w:r>
      <w:bookmarkEnd w:id="24"/>
      <w:bookmarkEnd w:id="25"/>
    </w:p>
    <w:p w14:paraId="24D12F74" w14:textId="77777777" w:rsidR="00856D46" w:rsidRPr="00EB056D" w:rsidRDefault="00856D46" w:rsidP="00856D46">
      <w:pPr>
        <w:pStyle w:val="affb"/>
        <w:tabs>
          <w:tab w:val="left" w:pos="6272"/>
        </w:tabs>
        <w:spacing w:before="3"/>
        <w:ind w:left="392" w:right="244" w:firstLine="567"/>
        <w:rPr>
          <w:sz w:val="20"/>
          <w:szCs w:val="20"/>
        </w:rPr>
      </w:pPr>
      <w:r w:rsidRPr="00EB056D">
        <w:rPr>
          <w:sz w:val="20"/>
          <w:szCs w:val="20"/>
          <w:u w:val="single"/>
        </w:rPr>
        <w:t xml:space="preserve"> </w:t>
      </w:r>
      <w:r w:rsidRPr="00EB056D">
        <w:rPr>
          <w:sz w:val="20"/>
          <w:szCs w:val="20"/>
          <w:u w:val="single"/>
        </w:rPr>
        <w:tab/>
      </w:r>
      <w:r w:rsidRPr="00EB056D">
        <w:rPr>
          <w:sz w:val="20"/>
          <w:szCs w:val="20"/>
        </w:rPr>
        <w:t>рублей.</w:t>
      </w:r>
    </w:p>
    <w:p w14:paraId="08164731" w14:textId="77777777" w:rsidR="00856D46" w:rsidRPr="00EB056D" w:rsidRDefault="00856D46" w:rsidP="00856D46">
      <w:pPr>
        <w:pStyle w:val="affb"/>
        <w:ind w:right="244" w:firstLine="567"/>
        <w:rPr>
          <w:sz w:val="20"/>
          <w:szCs w:val="20"/>
        </w:rPr>
      </w:pPr>
    </w:p>
    <w:p w14:paraId="59B5D24E" w14:textId="77777777" w:rsidR="00856D46" w:rsidRPr="00EB056D" w:rsidRDefault="00856D46" w:rsidP="00856D46">
      <w:pPr>
        <w:pStyle w:val="affb"/>
        <w:spacing w:before="4"/>
        <w:ind w:right="244" w:firstLine="567"/>
        <w:rPr>
          <w:sz w:val="20"/>
          <w:szCs w:val="20"/>
        </w:rPr>
      </w:pPr>
    </w:p>
    <w:p w14:paraId="2F51DA52" w14:textId="5C6A777D" w:rsidR="00856D46" w:rsidRPr="00EB056D" w:rsidRDefault="00856D46" w:rsidP="00856D46">
      <w:pPr>
        <w:pStyle w:val="1"/>
        <w:spacing w:before="1"/>
        <w:ind w:right="244" w:firstLine="567"/>
        <w:jc w:val="both"/>
        <w:rPr>
          <w:rFonts w:ascii="Times New Roman" w:hAnsi="Times New Roman"/>
          <w:b/>
          <w:color w:val="auto"/>
          <w:sz w:val="20"/>
          <w:szCs w:val="20"/>
        </w:rPr>
      </w:pPr>
      <w:bookmarkStart w:id="26" w:name="_Toc161042594"/>
      <w:bookmarkStart w:id="27" w:name="_Toc161074780"/>
      <w:r w:rsidRPr="00EB056D">
        <w:rPr>
          <w:rFonts w:ascii="Times New Roman" w:hAnsi="Times New Roman"/>
          <w:color w:val="auto"/>
          <w:sz w:val="20"/>
          <w:szCs w:val="20"/>
        </w:rPr>
        <w:t>Сведения о фактическом совокупном размере обязательств по договорам и обязательства</w:t>
      </w:r>
      <w:r w:rsidR="00BA0FCC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pacing w:val="-57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по которым признаны сторонами исполненным и на основании акта приемки результатов</w:t>
      </w:r>
      <w:r w:rsidRPr="00EB056D">
        <w:rPr>
          <w:rFonts w:ascii="Times New Roman" w:hAnsi="Times New Roman"/>
          <w:color w:val="auto"/>
          <w:spacing w:val="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работ</w:t>
      </w:r>
      <w:r w:rsidRPr="00EB056D">
        <w:rPr>
          <w:rFonts w:ascii="Times New Roman" w:hAnsi="Times New Roman"/>
          <w:color w:val="auto"/>
          <w:spacing w:val="-2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и</w:t>
      </w:r>
      <w:r w:rsidRPr="00EB056D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(или)</w:t>
      </w:r>
      <w:r w:rsidRPr="00EB056D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исполнение</w:t>
      </w:r>
      <w:r w:rsidRPr="00EB056D">
        <w:rPr>
          <w:rFonts w:ascii="Times New Roman" w:hAnsi="Times New Roman"/>
          <w:color w:val="auto"/>
          <w:spacing w:val="-2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по которым</w:t>
      </w:r>
      <w:r w:rsidRPr="00EB056D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сторонами</w:t>
      </w:r>
      <w:r w:rsidRPr="00EB056D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прекращено</w:t>
      </w:r>
      <w:r w:rsidRPr="00EB056D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по основаниям,</w:t>
      </w:r>
      <w:r w:rsidRPr="00EB056D">
        <w:rPr>
          <w:rFonts w:ascii="Times New Roman" w:hAnsi="Times New Roman"/>
          <w:b/>
          <w:color w:val="auto"/>
          <w:sz w:val="20"/>
          <w:szCs w:val="20"/>
        </w:rPr>
        <w:t xml:space="preserve"> предусмотренным законом или договором, до приемки заказчиком результата работы, в</w:t>
      </w:r>
      <w:r w:rsidRPr="00EB056D">
        <w:rPr>
          <w:rFonts w:ascii="Times New Roman" w:hAnsi="Times New Roman"/>
          <w:b/>
          <w:color w:val="auto"/>
          <w:spacing w:val="-57"/>
          <w:sz w:val="20"/>
          <w:szCs w:val="20"/>
        </w:rPr>
        <w:t xml:space="preserve"> </w:t>
      </w:r>
      <w:r w:rsidRPr="00EB056D">
        <w:rPr>
          <w:rFonts w:ascii="Times New Roman" w:hAnsi="Times New Roman"/>
          <w:b/>
          <w:color w:val="auto"/>
          <w:sz w:val="20"/>
          <w:szCs w:val="20"/>
        </w:rPr>
        <w:t>период</w:t>
      </w:r>
      <w:r w:rsidRPr="00EB056D">
        <w:rPr>
          <w:rFonts w:ascii="Times New Roman" w:hAnsi="Times New Roman"/>
          <w:b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b/>
          <w:color w:val="auto"/>
          <w:sz w:val="20"/>
          <w:szCs w:val="20"/>
        </w:rPr>
        <w:t>с</w:t>
      </w:r>
      <w:r w:rsidRPr="00EB056D">
        <w:rPr>
          <w:rFonts w:ascii="Times New Roman" w:hAnsi="Times New Roman"/>
          <w:b/>
          <w:color w:val="auto"/>
          <w:spacing w:val="-2"/>
          <w:sz w:val="20"/>
          <w:szCs w:val="20"/>
        </w:rPr>
        <w:t xml:space="preserve"> </w:t>
      </w:r>
      <w:r w:rsidRPr="00EB056D">
        <w:rPr>
          <w:rFonts w:ascii="Times New Roman" w:hAnsi="Times New Roman"/>
          <w:b/>
          <w:color w:val="auto"/>
          <w:sz w:val="20"/>
          <w:szCs w:val="20"/>
        </w:rPr>
        <w:t>01 января</w:t>
      </w:r>
      <w:r w:rsidRPr="00EB056D">
        <w:rPr>
          <w:rFonts w:ascii="Times New Roman" w:hAnsi="Times New Roman"/>
          <w:b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b/>
          <w:color w:val="auto"/>
          <w:sz w:val="20"/>
          <w:szCs w:val="20"/>
        </w:rPr>
        <w:t>20</w:t>
      </w:r>
      <w:r w:rsidRPr="00EB056D">
        <w:rPr>
          <w:rFonts w:ascii="Times New Roman" w:hAnsi="Times New Roman"/>
          <w:b/>
          <w:color w:val="auto"/>
          <w:sz w:val="20"/>
          <w:szCs w:val="20"/>
          <w:u w:val="single"/>
        </w:rPr>
        <w:tab/>
      </w:r>
      <w:r w:rsidRPr="00EB056D">
        <w:rPr>
          <w:rFonts w:ascii="Times New Roman" w:hAnsi="Times New Roman"/>
          <w:b/>
          <w:color w:val="auto"/>
          <w:sz w:val="20"/>
          <w:szCs w:val="20"/>
        </w:rPr>
        <w:t>года по</w:t>
      </w:r>
      <w:r w:rsidRPr="00EB056D">
        <w:rPr>
          <w:rFonts w:ascii="Times New Roman" w:hAnsi="Times New Roman"/>
          <w:b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b/>
          <w:color w:val="auto"/>
          <w:sz w:val="20"/>
          <w:szCs w:val="20"/>
        </w:rPr>
        <w:t>31 декабря</w:t>
      </w:r>
      <w:r w:rsidRPr="00EB056D">
        <w:rPr>
          <w:rFonts w:ascii="Times New Roman" w:hAnsi="Times New Roman"/>
          <w:b/>
          <w:color w:val="auto"/>
          <w:spacing w:val="-3"/>
          <w:sz w:val="20"/>
          <w:szCs w:val="20"/>
        </w:rPr>
        <w:t xml:space="preserve"> </w:t>
      </w:r>
      <w:r w:rsidRPr="00EB056D">
        <w:rPr>
          <w:rFonts w:ascii="Times New Roman" w:hAnsi="Times New Roman"/>
          <w:b/>
          <w:color w:val="auto"/>
          <w:sz w:val="20"/>
          <w:szCs w:val="20"/>
        </w:rPr>
        <w:t>20</w:t>
      </w:r>
      <w:r w:rsidRPr="00EB056D">
        <w:rPr>
          <w:rFonts w:ascii="Times New Roman" w:hAnsi="Times New Roman"/>
          <w:b/>
          <w:color w:val="auto"/>
          <w:sz w:val="20"/>
          <w:szCs w:val="20"/>
          <w:u w:val="single"/>
        </w:rPr>
        <w:tab/>
      </w:r>
      <w:r w:rsidRPr="00EB056D">
        <w:rPr>
          <w:rFonts w:ascii="Times New Roman" w:hAnsi="Times New Roman"/>
          <w:b/>
          <w:color w:val="auto"/>
          <w:sz w:val="20"/>
          <w:szCs w:val="20"/>
        </w:rPr>
        <w:t>год*</w:t>
      </w:r>
      <w:bookmarkEnd w:id="26"/>
      <w:bookmarkEnd w:id="27"/>
    </w:p>
    <w:p w14:paraId="67DA483D" w14:textId="77777777" w:rsidR="00856D46" w:rsidRPr="00EB056D" w:rsidRDefault="00856D46" w:rsidP="00856D46">
      <w:pPr>
        <w:pStyle w:val="affb"/>
        <w:tabs>
          <w:tab w:val="left" w:pos="6272"/>
        </w:tabs>
        <w:spacing w:before="90"/>
        <w:ind w:left="392" w:right="244"/>
        <w:rPr>
          <w:sz w:val="20"/>
          <w:szCs w:val="20"/>
        </w:rPr>
        <w:sectPr w:rsidR="00856D46" w:rsidRPr="00EB056D" w:rsidSect="00843FE6">
          <w:type w:val="continuous"/>
          <w:pgSz w:w="11910" w:h="16820"/>
          <w:pgMar w:top="920" w:right="720" w:bottom="280" w:left="1276" w:header="720" w:footer="720" w:gutter="0"/>
          <w:cols w:space="720"/>
          <w:docGrid w:linePitch="360"/>
        </w:sectPr>
      </w:pPr>
      <w:r w:rsidRPr="00EB056D">
        <w:rPr>
          <w:sz w:val="20"/>
          <w:szCs w:val="20"/>
          <w:u w:val="single"/>
        </w:rPr>
        <w:tab/>
      </w:r>
      <w:r w:rsidRPr="00EB056D">
        <w:rPr>
          <w:sz w:val="20"/>
          <w:szCs w:val="20"/>
        </w:rPr>
        <w:t>рублей.</w:t>
      </w:r>
    </w:p>
    <w:p w14:paraId="3C12392E" w14:textId="77777777" w:rsidR="00856D46" w:rsidRPr="00EB056D" w:rsidRDefault="00856D46" w:rsidP="00856D46">
      <w:pPr>
        <w:pStyle w:val="1"/>
        <w:spacing w:before="1"/>
        <w:ind w:right="244" w:firstLine="567"/>
        <w:jc w:val="both"/>
        <w:rPr>
          <w:rFonts w:ascii="Times New Roman" w:hAnsi="Times New Roman"/>
          <w:color w:val="auto"/>
          <w:sz w:val="20"/>
          <w:szCs w:val="20"/>
        </w:rPr>
      </w:pPr>
      <w:bookmarkStart w:id="28" w:name="_Toc161042595"/>
      <w:bookmarkStart w:id="29" w:name="_Toc161074781"/>
      <w:r w:rsidRPr="00EB056D">
        <w:rPr>
          <w:rFonts w:ascii="Times New Roman" w:hAnsi="Times New Roman"/>
          <w:color w:val="auto"/>
          <w:sz w:val="20"/>
          <w:szCs w:val="20"/>
        </w:rPr>
        <w:lastRenderedPageBreak/>
        <w:t>Сведения о фактическом совокупном размере обязательств по всем договорам, которые</w:t>
      </w:r>
      <w:r w:rsidRPr="00EB056D">
        <w:rPr>
          <w:rFonts w:ascii="Times New Roman" w:hAnsi="Times New Roman"/>
          <w:color w:val="auto"/>
          <w:spacing w:val="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заключены членом саморегулируемой организации и исполнение которых на 31 декабря</w:t>
      </w:r>
      <w:r w:rsidRPr="00EB056D">
        <w:rPr>
          <w:rFonts w:ascii="Times New Roman" w:hAnsi="Times New Roman"/>
          <w:color w:val="auto"/>
          <w:spacing w:val="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отчетного</w:t>
      </w:r>
      <w:r w:rsidRPr="00EB056D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года не</w:t>
      </w:r>
      <w:r w:rsidRPr="00EB056D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EB056D">
        <w:rPr>
          <w:rFonts w:ascii="Times New Roman" w:hAnsi="Times New Roman"/>
          <w:color w:val="auto"/>
          <w:sz w:val="20"/>
          <w:szCs w:val="20"/>
        </w:rPr>
        <w:t>завершено &lt;*&gt;.:</w:t>
      </w:r>
      <w:bookmarkEnd w:id="28"/>
      <w:bookmarkEnd w:id="29"/>
    </w:p>
    <w:p w14:paraId="22287E91" w14:textId="77777777" w:rsidR="00856D46" w:rsidRPr="00EB056D" w:rsidRDefault="00856D46" w:rsidP="00856D46">
      <w:pPr>
        <w:pStyle w:val="affb"/>
        <w:tabs>
          <w:tab w:val="left" w:pos="8253"/>
        </w:tabs>
        <w:spacing w:line="271" w:lineRule="exact"/>
        <w:ind w:left="453" w:right="244"/>
        <w:rPr>
          <w:sz w:val="20"/>
          <w:szCs w:val="20"/>
        </w:rPr>
      </w:pPr>
      <w:r w:rsidRPr="00EB056D">
        <w:rPr>
          <w:sz w:val="20"/>
          <w:szCs w:val="20"/>
          <w:u w:val="single"/>
        </w:rPr>
        <w:t xml:space="preserve"> </w:t>
      </w:r>
      <w:r w:rsidRPr="00EB056D">
        <w:rPr>
          <w:sz w:val="20"/>
          <w:szCs w:val="20"/>
          <w:u w:val="single"/>
        </w:rPr>
        <w:tab/>
      </w:r>
      <w:r w:rsidRPr="00EB056D">
        <w:rPr>
          <w:sz w:val="20"/>
          <w:szCs w:val="20"/>
        </w:rPr>
        <w:t>Рублей</w:t>
      </w:r>
    </w:p>
    <w:p w14:paraId="068C46E3" w14:textId="77777777" w:rsidR="00856D46" w:rsidRDefault="00856D46" w:rsidP="00856D46">
      <w:pPr>
        <w:pStyle w:val="affb"/>
        <w:tabs>
          <w:tab w:val="left" w:pos="8253"/>
        </w:tabs>
        <w:spacing w:line="271" w:lineRule="exact"/>
        <w:ind w:left="453" w:right="244"/>
        <w:rPr>
          <w:sz w:val="20"/>
          <w:szCs w:val="20"/>
        </w:rPr>
      </w:pPr>
    </w:p>
    <w:p w14:paraId="70D437B8" w14:textId="77777777" w:rsidR="00856D46" w:rsidRDefault="00856D46" w:rsidP="00856D46">
      <w:pPr>
        <w:pStyle w:val="affb"/>
        <w:ind w:right="244"/>
      </w:pPr>
    </w:p>
    <w:p w14:paraId="186A76AC" w14:textId="77777777" w:rsidR="00856D46" w:rsidRDefault="00856D46" w:rsidP="00856D46">
      <w:pPr>
        <w:spacing w:after="0" w:line="240" w:lineRule="auto"/>
        <w:ind w:left="284" w:right="244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____________ 20__ г. </w:t>
      </w:r>
    </w:p>
    <w:p w14:paraId="47575C75" w14:textId="77777777" w:rsidR="00856D46" w:rsidRDefault="00856D46" w:rsidP="00856D46">
      <w:pPr>
        <w:spacing w:after="0" w:line="240" w:lineRule="auto"/>
        <w:ind w:left="284" w:right="24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82C247" w14:textId="4A6A2574" w:rsidR="00856D46" w:rsidRDefault="00856D46" w:rsidP="00856D46">
      <w:pPr>
        <w:spacing w:after="0" w:line="240" w:lineRule="auto"/>
        <w:ind w:left="284" w:right="24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Руководитель/</w:t>
      </w:r>
    </w:p>
    <w:p w14:paraId="1C640C77" w14:textId="77777777" w:rsidR="00856D46" w:rsidRDefault="00856D46" w:rsidP="00856D46">
      <w:pPr>
        <w:spacing w:after="0" w:line="240" w:lineRule="auto"/>
        <w:ind w:left="284" w:right="24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Индивидуальный предприниматель   ___________________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/___________________/ </w:t>
      </w:r>
    </w:p>
    <w:p w14:paraId="453EEFA5" w14:textId="2D5CE8DA" w:rsidR="00856D46" w:rsidRDefault="00856D46" w:rsidP="00856D46">
      <w:pPr>
        <w:spacing w:after="0" w:line="240" w:lineRule="auto"/>
        <w:ind w:left="284" w:right="24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640D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40D25">
        <w:rPr>
          <w:rFonts w:ascii="Times New Roman" w:eastAsia="Times New Roman" w:hAnsi="Times New Roman" w:cs="Times New Roman"/>
          <w:sz w:val="20"/>
          <w:szCs w:val="20"/>
          <w:lang w:eastAsia="ru-RU"/>
        </w:rPr>
        <w:t>Ф.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И.О.)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A7C728C" w14:textId="77777777" w:rsidR="00856D46" w:rsidRDefault="00856D46" w:rsidP="00856D46">
      <w:pPr>
        <w:spacing w:after="0" w:line="240" w:lineRule="auto"/>
        <w:ind w:left="284" w:right="24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897816F" w14:textId="77777777" w:rsidR="00856D46" w:rsidRDefault="00856D46" w:rsidP="00856D46">
      <w:pPr>
        <w:pStyle w:val="affb"/>
        <w:ind w:left="2192" w:right="244"/>
        <w:jc w:val="center"/>
      </w:pPr>
    </w:p>
    <w:p w14:paraId="474D57AA" w14:textId="77777777" w:rsidR="00856D46" w:rsidRDefault="00856D46" w:rsidP="00856D46">
      <w:pPr>
        <w:shd w:val="clear" w:color="auto" w:fill="FFFFFF"/>
        <w:spacing w:after="0" w:line="240" w:lineRule="auto"/>
        <w:ind w:right="24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Прикладываются копии договоров, заключенных в рамках:</w:t>
      </w:r>
    </w:p>
    <w:p w14:paraId="7D28F483" w14:textId="77777777" w:rsidR="00856D46" w:rsidRDefault="00856D46" w:rsidP="00856D46">
      <w:pPr>
        <w:shd w:val="clear" w:color="auto" w:fill="FFFFFF"/>
        <w:spacing w:after="0" w:line="240" w:lineRule="auto"/>
        <w:ind w:right="24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Федерального закона от 5 апреля 2013 г. № </w:t>
      </w:r>
      <w:hyperlink r:id="rId14" w:tooltip="http://rulaws.ru/laws/Federalnyy-zakon-ot-05.04.2013-N-44-FZ/" w:history="1">
        <w:r>
          <w:rPr>
            <w:rFonts w:ascii="Times New Roman" w:eastAsia="Arial" w:hAnsi="Times New Roman" w:cs="Times New Roman"/>
            <w:sz w:val="20"/>
            <w:szCs w:val="20"/>
            <w:lang w:eastAsia="ru-RU"/>
          </w:rPr>
          <w:t>44-ФЗ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</w:t>
      </w:r>
      <w:hyperlink r:id="rId15" w:tooltip="http://rulaws.ru/laws/Federalnyy-zakon-ot-05.04.2013-N-44-FZ/" w:history="1">
        <w:r>
          <w:rPr>
            <w:rFonts w:ascii="Times New Roman" w:eastAsia="Arial" w:hAnsi="Times New Roman" w:cs="Times New Roman"/>
            <w:sz w:val="20"/>
            <w:szCs w:val="20"/>
            <w:lang w:eastAsia="ru-RU"/>
          </w:rPr>
          <w:t>44-ФЗ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нужд");</w:t>
      </w:r>
    </w:p>
    <w:p w14:paraId="27394B0A" w14:textId="77777777" w:rsidR="00856D46" w:rsidRDefault="00856D46" w:rsidP="00856D46">
      <w:pPr>
        <w:shd w:val="clear" w:color="auto" w:fill="FFFFFF"/>
        <w:spacing w:after="0" w:line="240" w:lineRule="auto"/>
        <w:ind w:right="24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Федерального закона от 18 июля 2011 г. № </w:t>
      </w:r>
      <w:hyperlink r:id="rId16" w:tooltip="http://rulaws.ru/laws/Federalnyy-zakon-ot-18.07.2011-N-223-FZ/" w:history="1">
        <w:r>
          <w:rPr>
            <w:rFonts w:ascii="Times New Roman" w:eastAsia="Arial" w:hAnsi="Times New Roman" w:cs="Times New Roman"/>
            <w:sz w:val="20"/>
            <w:szCs w:val="20"/>
            <w:lang w:eastAsia="ru-RU"/>
          </w:rPr>
          <w:t>223-ФЗ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закупках товаров, работ, услуг отдельными видами юридических лиц";</w:t>
      </w:r>
    </w:p>
    <w:p w14:paraId="5C008570" w14:textId="77777777" w:rsidR="00856D46" w:rsidRDefault="00856D46" w:rsidP="00856D46">
      <w:pPr>
        <w:shd w:val="clear" w:color="auto" w:fill="FFFFFF"/>
        <w:spacing w:after="0" w:line="240" w:lineRule="auto"/>
        <w:ind w:right="24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Постановления Правительства Российской Федерации от 1 июля 2016 г. N </w:t>
      </w:r>
      <w:hyperlink r:id="rId17" w:tooltip="http://rulaws.ru/goverment/Postanovlenie-Pravitelstva-RF-ot-01.07.2016-N-615/" w:history="1">
        <w:r>
          <w:rPr>
            <w:rFonts w:ascii="Times New Roman" w:eastAsia="Arial" w:hAnsi="Times New Roman" w:cs="Times New Roman"/>
            <w:sz w:val="20"/>
            <w:szCs w:val="20"/>
            <w:lang w:eastAsia="ru-RU"/>
          </w:rPr>
          <w:t>615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</w:t>
      </w:r>
    </w:p>
    <w:p w14:paraId="1B0C0C7B" w14:textId="77777777" w:rsidR="00856D46" w:rsidRDefault="00856D46" w:rsidP="00856D46">
      <w:pPr>
        <w:spacing w:after="0" w:line="240" w:lineRule="auto"/>
        <w:ind w:right="24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33C8C3" w14:textId="77777777" w:rsidR="00856D46" w:rsidRDefault="00856D46" w:rsidP="00856D46">
      <w:pPr>
        <w:spacing w:after="0" w:line="240" w:lineRule="auto"/>
        <w:ind w:right="24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представления ранее в СРО копий договоров, подтверждающих указанные сведения, указанные договоры прикладываются в случае их изменения.</w:t>
      </w:r>
    </w:p>
    <w:p w14:paraId="7FA996C9" w14:textId="77777777" w:rsidR="00856D46" w:rsidRDefault="00856D46" w:rsidP="00856D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280A94D5" w14:textId="024BC224" w:rsidR="00856D46" w:rsidRPr="00EB056D" w:rsidRDefault="00856D46" w:rsidP="00F50861">
      <w:pPr>
        <w:pStyle w:val="1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30" w:name="_Toc161074782"/>
      <w:r w:rsidRPr="00EB056D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lastRenderedPageBreak/>
        <w:t>Приложение 3</w:t>
      </w:r>
      <w:r w:rsidRPr="00EB056D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</w:r>
      <w:r w:rsidR="00F50861" w:rsidRPr="00EB056D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к Положению о проведении Саморегулируемой организацией Ассоциацией проектировщиков «Содействия организациям проектной отрасли» анализа деятельности своих членов на основании информации, представляемой ими в форме отчетов</w:t>
      </w:r>
      <w:bookmarkEnd w:id="30"/>
    </w:p>
    <w:p w14:paraId="38FC73F0" w14:textId="77777777" w:rsidR="00856D46" w:rsidRDefault="00856D46" w:rsidP="00856D46">
      <w:pPr>
        <w:widowControl w:val="0"/>
        <w:spacing w:after="0" w:line="276" w:lineRule="auto"/>
        <w:ind w:right="-1"/>
        <w:rPr>
          <w:rFonts w:ascii="Times New Roman" w:hAnsi="Times New Roman" w:cs="Times New Roman"/>
          <w:b/>
          <w:color w:val="000000"/>
        </w:rPr>
      </w:pPr>
    </w:p>
    <w:p w14:paraId="47F89FBE" w14:textId="77777777" w:rsidR="00856D46" w:rsidRDefault="00856D46" w:rsidP="00856D46">
      <w:pPr>
        <w:widowControl w:val="0"/>
        <w:spacing w:after="0" w:line="276" w:lineRule="auto"/>
        <w:ind w:right="-1"/>
        <w:rPr>
          <w:rFonts w:ascii="Times New Roman" w:hAnsi="Times New Roman" w:cs="Times New Roman"/>
          <w:b/>
          <w:color w:val="000000"/>
        </w:rPr>
      </w:pPr>
    </w:p>
    <w:p w14:paraId="281528E5" w14:textId="77777777" w:rsidR="00856D46" w:rsidRDefault="00856D46" w:rsidP="00856D46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>СВОДНЫЙ ОТЧЕТ</w:t>
      </w:r>
    </w:p>
    <w:p w14:paraId="4ECEB01C" w14:textId="2ADC4C73" w:rsidR="00856D46" w:rsidRDefault="00856D46" w:rsidP="00856D46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>СРО А</w:t>
      </w:r>
      <w:r w:rsidR="00F50861">
        <w:rPr>
          <w:rFonts w:ascii="Times New Roman" w:hAnsi="Times New Roman" w:cs="Times New Roman"/>
          <w:b/>
          <w:color w:val="000000"/>
          <w:spacing w:val="1"/>
        </w:rPr>
        <w:t>П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 СО</w:t>
      </w:r>
      <w:r w:rsidR="00F50861">
        <w:rPr>
          <w:rFonts w:ascii="Times New Roman" w:hAnsi="Times New Roman" w:cs="Times New Roman"/>
          <w:b/>
          <w:color w:val="000000"/>
          <w:spacing w:val="1"/>
        </w:rPr>
        <w:t>ПО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 о деятельности членов</w:t>
      </w:r>
    </w:p>
    <w:p w14:paraId="6A46F09F" w14:textId="77777777" w:rsidR="00856D46" w:rsidRDefault="00856D46" w:rsidP="00856D46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>за ___ год.</w:t>
      </w:r>
    </w:p>
    <w:p w14:paraId="3E89E46B" w14:textId="77777777" w:rsidR="00856D46" w:rsidRDefault="00856D46" w:rsidP="00856D46">
      <w:pPr>
        <w:spacing w:after="0" w:line="276" w:lineRule="auto"/>
        <w:ind w:right="-1"/>
        <w:rPr>
          <w:rFonts w:ascii="Times New Roman" w:hAnsi="Times New Roman" w:cs="Times New Roman"/>
          <w:b/>
          <w:color w:val="000000"/>
          <w:spacing w:val="1"/>
        </w:rPr>
      </w:pPr>
    </w:p>
    <w:p w14:paraId="4B0CC2D9" w14:textId="77777777" w:rsidR="00856D46" w:rsidRDefault="00856D46" w:rsidP="00856D46">
      <w:pPr>
        <w:spacing w:after="0" w:line="276" w:lineRule="auto"/>
        <w:ind w:right="-1"/>
        <w:rPr>
          <w:rFonts w:ascii="Times New Roman" w:hAnsi="Times New Roman" w:cs="Times New Roman"/>
          <w:b/>
          <w:color w:val="000000"/>
          <w:spacing w:val="1"/>
        </w:rPr>
      </w:pPr>
    </w:p>
    <w:p w14:paraId="439BE0D7" w14:textId="77777777" w:rsidR="00856D46" w:rsidRDefault="00856D46" w:rsidP="00856D46">
      <w:pPr>
        <w:widowControl w:val="0"/>
        <w:spacing w:after="0" w:line="276" w:lineRule="auto"/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состоянию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на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31 декабря 20___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года:</w:t>
      </w:r>
    </w:p>
    <w:p w14:paraId="4E0D620F" w14:textId="77777777" w:rsidR="00856D46" w:rsidRDefault="00856D46" w:rsidP="00856D46">
      <w:pPr>
        <w:spacing w:after="0" w:line="276" w:lineRule="auto"/>
        <w:ind w:right="-1"/>
        <w:rPr>
          <w:rFonts w:ascii="Times New Roman" w:hAnsi="Times New Roman" w:cs="Times New Roman"/>
          <w:b/>
          <w:color w:val="000000"/>
          <w:spacing w:val="1"/>
        </w:rPr>
      </w:pPr>
    </w:p>
    <w:p w14:paraId="7277BE00" w14:textId="1C558B7E" w:rsidR="00856D46" w:rsidRDefault="00856D46" w:rsidP="00856D46">
      <w:pPr>
        <w:widowControl w:val="0"/>
        <w:spacing w:after="0" w:line="276" w:lineRule="auto"/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членами СРО А</w:t>
      </w:r>
      <w:r w:rsidR="00F50861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 xml:space="preserve"> </w:t>
      </w:r>
      <w:r w:rsidR="00F50861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О</w:t>
      </w:r>
      <w:r w:rsidR="00F50861"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являются </w:t>
      </w:r>
      <w:r>
        <w:rPr>
          <w:rFonts w:ascii="Times New Roman" w:hAnsi="Times New Roman" w:cs="Times New Roman"/>
          <w:b/>
          <w:color w:val="000000"/>
        </w:rPr>
        <w:t xml:space="preserve">___ </w:t>
      </w:r>
      <w:r>
        <w:rPr>
          <w:rFonts w:ascii="Times New Roman" w:hAnsi="Times New Roman" w:cs="Times New Roman"/>
          <w:color w:val="000000"/>
        </w:rPr>
        <w:t>организации;</w:t>
      </w:r>
    </w:p>
    <w:p w14:paraId="76C0FD0F" w14:textId="0E59583C" w:rsidR="00856D46" w:rsidRDefault="00856D46" w:rsidP="00856D46">
      <w:pPr>
        <w:widowControl w:val="0"/>
        <w:spacing w:before="135" w:after="0" w:line="276" w:lineRule="auto"/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отчетный период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в СРО А</w:t>
      </w:r>
      <w:r w:rsidR="00F50861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 xml:space="preserve"> СО</w:t>
      </w:r>
      <w:r w:rsidR="00F50861"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вступили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___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организаций;</w:t>
      </w:r>
    </w:p>
    <w:p w14:paraId="64B91A6A" w14:textId="5B5222F9" w:rsidR="00856D46" w:rsidRDefault="00856D46" w:rsidP="00856D46">
      <w:pPr>
        <w:widowControl w:val="0"/>
        <w:spacing w:before="135" w:after="0" w:line="276" w:lineRule="auto"/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прекратили членство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в СРО А</w:t>
      </w:r>
      <w:r w:rsidR="00F50861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СО</w:t>
      </w:r>
      <w:r w:rsidR="00F50861"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_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__ </w:t>
      </w:r>
      <w:r>
        <w:rPr>
          <w:rFonts w:ascii="Times New Roman" w:hAnsi="Times New Roman" w:cs="Times New Roman"/>
          <w:color w:val="000000"/>
        </w:rPr>
        <w:t>организации,</w:t>
      </w:r>
    </w:p>
    <w:p w14:paraId="2C3738FD" w14:textId="77777777" w:rsidR="00856D46" w:rsidRDefault="00856D46" w:rsidP="00856D46">
      <w:pPr>
        <w:widowControl w:val="0"/>
        <w:spacing w:before="135" w:after="0" w:line="276" w:lineRule="auto"/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 них:</w:t>
      </w:r>
    </w:p>
    <w:p w14:paraId="5D920BA3" w14:textId="77777777" w:rsidR="00856D46" w:rsidRDefault="00856D46" w:rsidP="00856D46">
      <w:pPr>
        <w:widowControl w:val="0"/>
        <w:spacing w:before="135" w:after="0" w:line="276" w:lineRule="auto"/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добровольно прекратили членство - ___ организаций;</w:t>
      </w:r>
    </w:p>
    <w:p w14:paraId="46D5623A" w14:textId="1E967723" w:rsidR="00856D46" w:rsidRDefault="00856D46" w:rsidP="00856D46">
      <w:pPr>
        <w:widowControl w:val="0"/>
        <w:spacing w:before="135" w:after="0" w:line="276" w:lineRule="auto"/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исключен</w:t>
      </w:r>
      <w:r w:rsidR="00F50861"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 xml:space="preserve"> решением коллегиального органа управления - ___ организации.</w:t>
      </w:r>
    </w:p>
    <w:p w14:paraId="03262823" w14:textId="77777777" w:rsidR="00856D46" w:rsidRDefault="00856D46" w:rsidP="00856D46">
      <w:pPr>
        <w:spacing w:after="0" w:line="276" w:lineRule="auto"/>
        <w:ind w:right="-1"/>
        <w:rPr>
          <w:rFonts w:ascii="Times New Roman" w:hAnsi="Times New Roman" w:cs="Times New Roman"/>
          <w:color w:val="FF0000"/>
        </w:rPr>
      </w:pPr>
    </w:p>
    <w:tbl>
      <w:tblPr>
        <w:tblStyle w:val="affa"/>
        <w:tblW w:w="97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5"/>
        <w:gridCol w:w="7345"/>
        <w:gridCol w:w="1792"/>
      </w:tblGrid>
      <w:tr w:rsidR="00856D46" w14:paraId="71C3761F" w14:textId="77777777" w:rsidTr="009F364D">
        <w:trPr>
          <w:trHeight w:val="641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6AC1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561E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Основные виды деятельности (по кодам ОКВЭД)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8BE0" w14:textId="77777777" w:rsidR="00856D46" w:rsidRDefault="00856D46" w:rsidP="00746F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Количество</w:t>
            </w:r>
          </w:p>
          <w:p w14:paraId="1568D516" w14:textId="77777777" w:rsidR="00856D46" w:rsidRDefault="00856D46" w:rsidP="00746F77">
            <w:pPr>
              <w:widowControl w:val="0"/>
              <w:spacing w:before="8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56D46" w14:paraId="1182C412" w14:textId="77777777" w:rsidTr="009F364D">
        <w:trPr>
          <w:trHeight w:val="36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67E3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6D92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487E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56D46" w14:paraId="29621E87" w14:textId="77777777" w:rsidTr="009F364D">
        <w:trPr>
          <w:trHeight w:val="31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A627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082D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704C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D46" w14:paraId="7BD019AE" w14:textId="77777777" w:rsidTr="009F364D">
        <w:trPr>
          <w:trHeight w:val="36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F1E4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914B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BF71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D46" w14:paraId="690DBAEF" w14:textId="77777777" w:rsidTr="009F364D">
        <w:trPr>
          <w:trHeight w:val="36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1AEC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D389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F5BB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D46" w14:paraId="728FA100" w14:textId="77777777" w:rsidTr="009F364D">
        <w:trPr>
          <w:trHeight w:val="36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3EE9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538D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1912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D46" w14:paraId="33474AF0" w14:textId="77777777" w:rsidTr="009F364D">
        <w:trPr>
          <w:trHeight w:val="36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788F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CDA7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795A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D46" w14:paraId="05865D99" w14:textId="77777777" w:rsidTr="009F364D">
        <w:trPr>
          <w:trHeight w:val="36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997A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B150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3BA8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D46" w14:paraId="6C56AF33" w14:textId="77777777" w:rsidTr="009F364D">
        <w:trPr>
          <w:trHeight w:val="36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6797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B764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3F42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D46" w14:paraId="7295F144" w14:textId="77777777" w:rsidTr="009F364D">
        <w:trPr>
          <w:trHeight w:val="36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2AD7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68ED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185F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D46" w14:paraId="6BB2E5FF" w14:textId="77777777" w:rsidTr="009F364D">
        <w:trPr>
          <w:trHeight w:val="36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A819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C496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1EB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2E4A9E" w14:textId="77777777" w:rsidR="00856D46" w:rsidRDefault="00856D46" w:rsidP="00856D46">
      <w:pPr>
        <w:spacing w:after="0" w:line="276" w:lineRule="auto"/>
        <w:ind w:right="-1"/>
        <w:rPr>
          <w:rFonts w:ascii="Times New Roman" w:hAnsi="Times New Roman" w:cs="Times New Roman"/>
          <w:color w:val="FF0000"/>
        </w:rPr>
      </w:pPr>
    </w:p>
    <w:p w14:paraId="0FF1674B" w14:textId="77777777" w:rsidR="00856D46" w:rsidRDefault="00856D46" w:rsidP="00856D46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>Данные по уровням ответственности членов Ассоциации в КФ ВВ и ОДО</w:t>
      </w:r>
    </w:p>
    <w:p w14:paraId="3B145E32" w14:textId="77777777" w:rsidR="00856D46" w:rsidRDefault="00856D46" w:rsidP="00856D46">
      <w:pPr>
        <w:pStyle w:val="Default"/>
        <w:spacing w:line="276" w:lineRule="auto"/>
      </w:pPr>
    </w:p>
    <w:tbl>
      <w:tblPr>
        <w:tblW w:w="977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846"/>
        <w:gridCol w:w="1134"/>
        <w:gridCol w:w="1134"/>
        <w:gridCol w:w="4391"/>
      </w:tblGrid>
      <w:tr w:rsidR="00856D46" w14:paraId="256F150C" w14:textId="77777777" w:rsidTr="009F364D">
        <w:trPr>
          <w:trHeight w:val="437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759D" w14:textId="77777777" w:rsidR="00856D46" w:rsidRDefault="00856D46" w:rsidP="00746F77">
            <w:pPr>
              <w:pStyle w:val="Default"/>
              <w:spacing w:line="276" w:lineRule="auto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 Уровень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CC86" w14:textId="77777777" w:rsidR="00856D46" w:rsidRDefault="00856D46" w:rsidP="00746F77">
            <w:pPr>
              <w:pStyle w:val="Default"/>
              <w:spacing w:line="276" w:lineRule="auto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Размер обязательств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E4E8" w14:textId="77777777" w:rsidR="00856D46" w:rsidRDefault="00856D46" w:rsidP="00746F77">
            <w:pPr>
              <w:pStyle w:val="Default"/>
              <w:spacing w:line="276" w:lineRule="auto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Члены КФ ВВ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62EA" w14:textId="77777777" w:rsidR="00856D46" w:rsidRDefault="00856D46" w:rsidP="00746F77">
            <w:pPr>
              <w:pStyle w:val="Default"/>
              <w:spacing w:line="276" w:lineRule="auto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Члены КФ ОДО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1268" w14:textId="347A4197" w:rsidR="00856D46" w:rsidRDefault="00856D46" w:rsidP="00E0250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pacing w:val="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</w:rPr>
              <w:t>Совокупный размер обязательств по договорам подряда</w:t>
            </w:r>
            <w:r w:rsidR="00E0250C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на подготовку проектной документации,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="007262EB">
              <w:rPr>
                <w:rFonts w:ascii="Times New Roman" w:hAnsi="Times New Roman" w:cs="Times New Roman"/>
                <w:b/>
                <w:color w:val="000000"/>
                <w:spacing w:val="1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</w:rPr>
              <w:t>аключенны</w:t>
            </w:r>
            <w:r w:rsidR="007262EB">
              <w:rPr>
                <w:rFonts w:ascii="Times New Roman" w:hAnsi="Times New Roman" w:cs="Times New Roman"/>
                <w:b/>
                <w:color w:val="000000"/>
                <w:spacing w:val="1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с</w:t>
            </w:r>
            <w:r w:rsidR="00E0250C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</w:rPr>
              <w:t>использованием конкурентных способов заключения договоров, руб.</w:t>
            </w:r>
          </w:p>
        </w:tc>
      </w:tr>
      <w:tr w:rsidR="00856D46" w14:paraId="22269436" w14:textId="77777777" w:rsidTr="009F364D">
        <w:trPr>
          <w:trHeight w:val="109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2B2D" w14:textId="77777777" w:rsidR="00856D46" w:rsidRDefault="00856D46" w:rsidP="00746F7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3192" w14:textId="3AC14FB3" w:rsidR="00856D46" w:rsidRDefault="00856D46" w:rsidP="00746F7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F50861">
              <w:rPr>
                <w:lang w:eastAsia="en-US"/>
              </w:rPr>
              <w:t>25</w:t>
            </w:r>
            <w:r>
              <w:rPr>
                <w:lang w:eastAsia="en-US"/>
              </w:rPr>
              <w:t xml:space="preserve"> млн.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67D0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4BC3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5055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6D46" w14:paraId="65A16A10" w14:textId="77777777" w:rsidTr="009F364D">
        <w:trPr>
          <w:trHeight w:val="273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B276" w14:textId="77777777" w:rsidR="00856D46" w:rsidRDefault="00856D46" w:rsidP="00746F7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2059" w14:textId="2218AC26" w:rsidR="00856D46" w:rsidRDefault="00856D46" w:rsidP="00746F7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50 млн.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DB1D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A6C7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DF76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6D46" w14:paraId="4BC0B792" w14:textId="77777777" w:rsidTr="009F364D">
        <w:trPr>
          <w:trHeight w:val="205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CA7D" w14:textId="77777777" w:rsidR="00856D46" w:rsidRDefault="00856D46" w:rsidP="00746F7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2614" w14:textId="4DEBB7A5" w:rsidR="00856D46" w:rsidRDefault="00856D46" w:rsidP="00746F7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3</w:t>
            </w:r>
            <w:r w:rsidR="00F50861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мл</w:t>
            </w:r>
            <w:r w:rsidR="00F50861"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B317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73CA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DE95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6D46" w14:paraId="37405E0C" w14:textId="77777777" w:rsidTr="009F364D">
        <w:trPr>
          <w:trHeight w:val="109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F6D7" w14:textId="2F11AFF6" w:rsidR="00856D46" w:rsidRDefault="00E815A4" w:rsidP="00746F7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67C7" w14:textId="0B1FCC62" w:rsidR="00856D46" w:rsidRDefault="009F364D" w:rsidP="00746F7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  <w:r w:rsidR="00856D46">
              <w:rPr>
                <w:lang w:eastAsia="en-US"/>
              </w:rPr>
              <w:t xml:space="preserve"> мл</w:t>
            </w:r>
            <w:r>
              <w:rPr>
                <w:lang w:eastAsia="en-US"/>
              </w:rPr>
              <w:t>н</w:t>
            </w:r>
            <w:r w:rsidR="00856D46">
              <w:rPr>
                <w:lang w:eastAsia="en-US"/>
              </w:rPr>
              <w:t>. руб.</w:t>
            </w:r>
            <w:r w:rsidR="00E815A4">
              <w:rPr>
                <w:lang w:eastAsia="en-US"/>
              </w:rPr>
              <w:t xml:space="preserve">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16AF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05CD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553A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6D46" w14:paraId="32D9056D" w14:textId="77777777" w:rsidTr="009F364D">
        <w:trPr>
          <w:trHeight w:val="109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D33E" w14:textId="77777777" w:rsidR="00856D46" w:rsidRDefault="00856D46" w:rsidP="00746F7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C60B" w14:textId="77777777" w:rsidR="00856D46" w:rsidRDefault="00856D46" w:rsidP="00746F7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69A4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83A8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9E06" w14:textId="77777777" w:rsidR="00856D46" w:rsidRDefault="00856D46" w:rsidP="00746F77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AB1F7BF" w14:textId="77777777" w:rsidR="00856D46" w:rsidRDefault="00856D46" w:rsidP="007262EB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color w:val="000000"/>
          <w:spacing w:val="1"/>
        </w:rPr>
      </w:pPr>
    </w:p>
    <w:p w14:paraId="287A405E" w14:textId="2C72ACAF" w:rsidR="00856D46" w:rsidRDefault="00856D46" w:rsidP="007262EB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 xml:space="preserve">Организации с правом </w:t>
      </w:r>
      <w:r w:rsidR="007262EB">
        <w:rPr>
          <w:rFonts w:ascii="Times New Roman" w:hAnsi="Times New Roman" w:cs="Times New Roman"/>
          <w:b/>
          <w:color w:val="000000"/>
          <w:spacing w:val="1"/>
        </w:rPr>
        <w:t>подготовки проектной документации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 особо опасных, технически сложных и уникальных объектах: </w:t>
      </w:r>
    </w:p>
    <w:p w14:paraId="750411CA" w14:textId="77777777" w:rsidR="00856D46" w:rsidRDefault="00856D46" w:rsidP="00856D46">
      <w:pPr>
        <w:spacing w:after="0" w:line="276" w:lineRule="auto"/>
        <w:ind w:right="-1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 xml:space="preserve">На 31.12.20___г. </w:t>
      </w:r>
      <w:proofErr w:type="gramStart"/>
      <w:r>
        <w:rPr>
          <w:rFonts w:ascii="Times New Roman" w:hAnsi="Times New Roman" w:cs="Times New Roman"/>
          <w:b/>
          <w:color w:val="000000"/>
          <w:spacing w:val="1"/>
        </w:rPr>
        <w:t>-  _</w:t>
      </w:r>
      <w:proofErr w:type="gramEnd"/>
      <w:r>
        <w:rPr>
          <w:rFonts w:ascii="Times New Roman" w:hAnsi="Times New Roman" w:cs="Times New Roman"/>
          <w:b/>
          <w:color w:val="000000"/>
          <w:spacing w:val="1"/>
        </w:rPr>
        <w:t>__</w:t>
      </w:r>
      <w:r>
        <w:rPr>
          <w:rFonts w:ascii="Times New Roman" w:hAnsi="Times New Roman" w:cs="Times New Roman"/>
          <w:color w:val="000000"/>
          <w:spacing w:val="1"/>
        </w:rPr>
        <w:t xml:space="preserve"> организации</w:t>
      </w:r>
    </w:p>
    <w:p w14:paraId="382B62B3" w14:textId="77777777" w:rsidR="00856D46" w:rsidRDefault="00856D46" w:rsidP="00856D46">
      <w:pPr>
        <w:spacing w:after="0" w:line="276" w:lineRule="auto"/>
        <w:ind w:right="-1"/>
        <w:rPr>
          <w:rFonts w:ascii="Times New Roman" w:hAnsi="Times New Roman" w:cs="Times New Roman"/>
          <w:color w:val="FF0000"/>
        </w:rPr>
      </w:pPr>
    </w:p>
    <w:p w14:paraId="1D2771B3" w14:textId="5D6D9782" w:rsidR="00856D46" w:rsidRDefault="00856D46" w:rsidP="00856D46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>Информация по членам Ассоциации с правом осуществл</w:t>
      </w:r>
      <w:r w:rsidRPr="007262EB">
        <w:rPr>
          <w:rFonts w:ascii="Times New Roman" w:hAnsi="Times New Roman" w:cs="Times New Roman"/>
          <w:b/>
          <w:color w:val="000000"/>
          <w:spacing w:val="1"/>
        </w:rPr>
        <w:t xml:space="preserve">ять </w:t>
      </w:r>
      <w:r w:rsidR="007262EB" w:rsidRPr="007262EB">
        <w:rPr>
          <w:rFonts w:ascii="Times New Roman" w:hAnsi="Times New Roman" w:cs="Times New Roman"/>
          <w:b/>
          <w:color w:val="000000"/>
          <w:spacing w:val="1"/>
        </w:rPr>
        <w:t>подготовку проектной документации</w:t>
      </w:r>
      <w:r w:rsidRPr="007262EB">
        <w:rPr>
          <w:rFonts w:ascii="Times New Roman" w:hAnsi="Times New Roman" w:cs="Times New Roman"/>
          <w:b/>
          <w:color w:val="000000"/>
          <w:spacing w:val="1"/>
        </w:rPr>
        <w:t xml:space="preserve"> ОО, ТС </w:t>
      </w:r>
      <w:proofErr w:type="gramStart"/>
      <w:r w:rsidRPr="007262EB">
        <w:rPr>
          <w:rFonts w:ascii="Times New Roman" w:hAnsi="Times New Roman" w:cs="Times New Roman"/>
          <w:b/>
          <w:color w:val="000000"/>
          <w:spacing w:val="1"/>
        </w:rPr>
        <w:t>и У</w:t>
      </w:r>
      <w:proofErr w:type="gramEnd"/>
      <w:r w:rsidRPr="007262EB">
        <w:rPr>
          <w:rFonts w:ascii="Times New Roman" w:hAnsi="Times New Roman" w:cs="Times New Roman"/>
          <w:b/>
          <w:color w:val="000000"/>
          <w:spacing w:val="1"/>
        </w:rPr>
        <w:t xml:space="preserve"> объектов</w:t>
      </w:r>
    </w:p>
    <w:p w14:paraId="0D41A796" w14:textId="77777777" w:rsidR="00856D46" w:rsidRDefault="00856D46" w:rsidP="00856D46">
      <w:pPr>
        <w:spacing w:after="0" w:line="276" w:lineRule="auto"/>
        <w:ind w:right="-1"/>
        <w:rPr>
          <w:rFonts w:ascii="Times New Roman" w:hAnsi="Times New Roman" w:cs="Times New Roman"/>
          <w:b/>
          <w:color w:val="000000"/>
          <w:spacing w:val="1"/>
        </w:rPr>
      </w:pPr>
    </w:p>
    <w:tbl>
      <w:tblPr>
        <w:tblStyle w:val="affa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07"/>
        <w:gridCol w:w="3607"/>
        <w:gridCol w:w="3259"/>
      </w:tblGrid>
      <w:tr w:rsidR="00856D46" w14:paraId="0E3818E9" w14:textId="77777777" w:rsidTr="009F364D"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EAE1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74DC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Категория риска, определенная на основании показателя тяжести потенциальных негативных последствий, КТ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DB76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Категория риска, определенная на основании показателя вероятности несоблюдения обязательных требований, КВ</w:t>
            </w:r>
          </w:p>
        </w:tc>
      </w:tr>
      <w:tr w:rsidR="00856D46" w14:paraId="00D6F260" w14:textId="77777777" w:rsidTr="009F364D"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4A5C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Очень низкий риск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693E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1D62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856D46" w14:paraId="63C58E3C" w14:textId="77777777" w:rsidTr="009F364D"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0213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6B64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D47C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856D46" w14:paraId="0EF380B5" w14:textId="77777777" w:rsidTr="009F364D"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70EF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5232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2C0C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856D46" w14:paraId="70863164" w14:textId="77777777" w:rsidTr="009F364D"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6A02" w14:textId="77777777" w:rsidR="00856D46" w:rsidRDefault="00856D46" w:rsidP="00746F77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A8CA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33F6" w14:textId="77777777" w:rsidR="00856D46" w:rsidRDefault="00856D46" w:rsidP="00746F7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14:paraId="14AACA43" w14:textId="77777777" w:rsidR="00856D46" w:rsidRDefault="00856D46" w:rsidP="00856D46">
      <w:pPr>
        <w:spacing w:after="0" w:line="276" w:lineRule="auto"/>
        <w:ind w:right="-1"/>
        <w:rPr>
          <w:rFonts w:ascii="Times New Roman" w:hAnsi="Times New Roman" w:cs="Times New Roman"/>
          <w:b/>
          <w:color w:val="000000"/>
          <w:spacing w:val="1"/>
        </w:rPr>
      </w:pPr>
    </w:p>
    <w:p w14:paraId="771E27D4" w14:textId="16F81064" w:rsidR="00856D46" w:rsidRDefault="00856D46" w:rsidP="00856D46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Территории и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регионы,</w:t>
      </w:r>
      <w:r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для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которых</w:t>
      </w:r>
      <w:r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проводились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работы </w:t>
      </w:r>
    </w:p>
    <w:p w14:paraId="5AEAF8C2" w14:textId="77777777" w:rsidR="00856D46" w:rsidRDefault="00856D46" w:rsidP="00856D46">
      <w:pPr>
        <w:spacing w:after="0" w:line="276" w:lineRule="auto"/>
        <w:ind w:right="-1"/>
        <w:rPr>
          <w:rFonts w:ascii="Times New Roman" w:hAnsi="Times New Roman" w:cs="Times New Roman"/>
          <w:color w:val="FF0000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4111"/>
      </w:tblGrid>
      <w:tr w:rsidR="00856D46" w14:paraId="3AB52CAF" w14:textId="77777777" w:rsidTr="009F364D">
        <w:trPr>
          <w:trHeight w:val="22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8840" w14:textId="77777777" w:rsidR="00856D46" w:rsidRDefault="00856D46" w:rsidP="00746F77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</w:rPr>
              <w:t>Место осуществления работ по объектам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CDB4" w14:textId="77777777" w:rsidR="00856D46" w:rsidRDefault="00856D46" w:rsidP="00746F77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</w:rPr>
              <w:t>Процент</w:t>
            </w:r>
          </w:p>
        </w:tc>
      </w:tr>
      <w:tr w:rsidR="00856D46" w14:paraId="4B66EB63" w14:textId="77777777" w:rsidTr="009F364D">
        <w:trPr>
          <w:trHeight w:val="17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01B8D" w14:textId="77777777" w:rsidR="00856D46" w:rsidRDefault="00856D46" w:rsidP="00746F77">
            <w:pPr>
              <w:spacing w:after="0"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DD23A" w14:textId="77777777" w:rsidR="00856D46" w:rsidRDefault="00856D46" w:rsidP="00746F77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D46" w14:paraId="5944D2DF" w14:textId="77777777" w:rsidTr="009F364D">
        <w:trPr>
          <w:trHeight w:val="33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11998" w14:textId="77777777" w:rsidR="00856D46" w:rsidRDefault="00856D46" w:rsidP="00746F77">
            <w:pPr>
              <w:spacing w:after="0"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FB3E3" w14:textId="77777777" w:rsidR="00856D46" w:rsidRDefault="00856D46" w:rsidP="00746F77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D46" w14:paraId="639F943E" w14:textId="77777777" w:rsidTr="009F364D">
        <w:trPr>
          <w:trHeight w:val="35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A92D2" w14:textId="77777777" w:rsidR="00856D46" w:rsidRDefault="00856D46" w:rsidP="00746F77">
            <w:pPr>
              <w:spacing w:after="0" w:line="276" w:lineRule="auto"/>
              <w:ind w:right="-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F6C03" w14:textId="77777777" w:rsidR="00856D46" w:rsidRDefault="00856D46" w:rsidP="00746F77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D46" w14:paraId="3DFEFACC" w14:textId="77777777" w:rsidTr="009F364D">
        <w:trPr>
          <w:trHeight w:val="22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6F0C0" w14:textId="77777777" w:rsidR="00856D46" w:rsidRDefault="00856D46" w:rsidP="00746F77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EFAF9" w14:textId="77777777" w:rsidR="00856D46" w:rsidRDefault="00856D46" w:rsidP="00746F7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D46" w14:paraId="01F1451C" w14:textId="77777777" w:rsidTr="009F364D">
        <w:trPr>
          <w:trHeight w:val="22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843DD" w14:textId="77777777" w:rsidR="00856D46" w:rsidRDefault="00856D46" w:rsidP="00746F77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07ABB" w14:textId="77777777" w:rsidR="00856D46" w:rsidRDefault="00856D46" w:rsidP="00746F7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D46" w14:paraId="6FE0CFC8" w14:textId="77777777" w:rsidTr="009F364D">
        <w:trPr>
          <w:trHeight w:val="22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4E93D" w14:textId="77777777" w:rsidR="00856D46" w:rsidRDefault="00856D46" w:rsidP="00746F77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48722" w14:textId="77777777" w:rsidR="00856D46" w:rsidRDefault="00856D46" w:rsidP="00746F7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D46" w14:paraId="781D9AAD" w14:textId="77777777" w:rsidTr="009F364D">
        <w:trPr>
          <w:trHeight w:val="22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20D9" w14:textId="77777777" w:rsidR="00856D46" w:rsidRDefault="00856D46" w:rsidP="00746F77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8DB9B" w14:textId="77777777" w:rsidR="00856D46" w:rsidRDefault="00856D46" w:rsidP="00746F7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D46" w14:paraId="21DC944D" w14:textId="77777777" w:rsidTr="009F364D">
        <w:trPr>
          <w:trHeight w:val="22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3E918" w14:textId="77777777" w:rsidR="00856D46" w:rsidRDefault="00856D46" w:rsidP="00746F77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1F624" w14:textId="77777777" w:rsidR="00856D46" w:rsidRDefault="00856D46" w:rsidP="00746F7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D46" w14:paraId="387CDCDF" w14:textId="77777777" w:rsidTr="009F364D">
        <w:trPr>
          <w:trHeight w:val="22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223EB" w14:textId="77777777" w:rsidR="00856D46" w:rsidRDefault="00856D46" w:rsidP="00746F77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8AEF5" w14:textId="77777777" w:rsidR="00856D46" w:rsidRDefault="00856D46" w:rsidP="00746F7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D46" w14:paraId="27E86353" w14:textId="77777777" w:rsidTr="009F364D">
        <w:trPr>
          <w:trHeight w:val="22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23832" w14:textId="77777777" w:rsidR="00856D46" w:rsidRDefault="00856D46" w:rsidP="00746F77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2A032" w14:textId="77777777" w:rsidR="00856D46" w:rsidRDefault="00856D46" w:rsidP="00746F7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D46" w14:paraId="2204E3A9" w14:textId="77777777" w:rsidTr="009F364D">
        <w:trPr>
          <w:trHeight w:val="22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733BB" w14:textId="77777777" w:rsidR="00856D46" w:rsidRDefault="00856D46" w:rsidP="00746F77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858D5" w14:textId="77777777" w:rsidR="00856D46" w:rsidRDefault="00856D46" w:rsidP="00746F7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D46" w14:paraId="652D65B6" w14:textId="77777777" w:rsidTr="009F364D">
        <w:trPr>
          <w:trHeight w:val="22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E7CAC" w14:textId="77777777" w:rsidR="00856D46" w:rsidRDefault="00856D46" w:rsidP="00746F77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1A7C1" w14:textId="77777777" w:rsidR="00856D46" w:rsidRDefault="00856D46" w:rsidP="00746F7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56F8ACC" w14:textId="3F566AF5" w:rsidR="00856D46" w:rsidRDefault="00856D46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444E19F0" w14:textId="77777777" w:rsidR="00856D46" w:rsidRPr="005B5C0A" w:rsidRDefault="00856D46" w:rsidP="005B5C0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DECE54F" w14:textId="77777777" w:rsidR="00D620F7" w:rsidRDefault="00D620F7" w:rsidP="005B5C0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64BE4213" w14:textId="77777777" w:rsidR="005B5C0A" w:rsidRPr="005B5C0A" w:rsidRDefault="005B5C0A" w:rsidP="00EB05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5B5C0A" w:rsidRPr="005B5C0A" w:rsidSect="00EB056D">
      <w:pgSz w:w="11909" w:h="16834"/>
      <w:pgMar w:top="1134" w:right="851" w:bottom="1134" w:left="1418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8337" w14:textId="77777777" w:rsidR="00AB326C" w:rsidRDefault="005A37AC">
      <w:pPr>
        <w:spacing w:after="0" w:line="240" w:lineRule="auto"/>
      </w:pPr>
      <w:r>
        <w:separator/>
      </w:r>
    </w:p>
  </w:endnote>
  <w:endnote w:type="continuationSeparator" w:id="0">
    <w:p w14:paraId="4BBA4809" w14:textId="77777777" w:rsidR="00AB326C" w:rsidRDefault="005A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A8C63" w14:textId="77777777" w:rsidR="0067755E" w:rsidRDefault="005B5C0A" w:rsidP="00243412">
    <w:pPr>
      <w:pStyle w:val="af0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2A8971E" w14:textId="77777777" w:rsidR="0067755E" w:rsidRDefault="0067755E">
    <w:pPr>
      <w:pStyle w:val="af0"/>
    </w:pPr>
  </w:p>
  <w:p w14:paraId="04C6114A" w14:textId="77777777" w:rsidR="00D620F7" w:rsidRDefault="00D620F7"/>
  <w:p w14:paraId="34EA64A3" w14:textId="77777777" w:rsidR="00D620F7" w:rsidRDefault="00D620F7"/>
  <w:p w14:paraId="71CD026E" w14:textId="77777777" w:rsidR="00D620F7" w:rsidRDefault="00D620F7"/>
  <w:p w14:paraId="09D72625" w14:textId="77777777" w:rsidR="00D620F7" w:rsidRDefault="00D620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946A4" w14:textId="77777777" w:rsidR="0067755E" w:rsidRPr="00E46B71" w:rsidRDefault="0067755E" w:rsidP="00243412">
    <w:pPr>
      <w:pStyle w:val="af0"/>
      <w:jc w:val="right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5FAF" w14:textId="77777777" w:rsidR="00856D46" w:rsidRDefault="00856D4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24601" w14:textId="77777777" w:rsidR="00AB326C" w:rsidRDefault="005A37AC">
      <w:pPr>
        <w:spacing w:after="0" w:line="240" w:lineRule="auto"/>
      </w:pPr>
      <w:r>
        <w:separator/>
      </w:r>
    </w:p>
  </w:footnote>
  <w:footnote w:type="continuationSeparator" w:id="0">
    <w:p w14:paraId="3EE68427" w14:textId="77777777" w:rsidR="00AB326C" w:rsidRDefault="005A37AC">
      <w:pPr>
        <w:spacing w:after="0" w:line="240" w:lineRule="auto"/>
      </w:pPr>
      <w:r>
        <w:continuationSeparator/>
      </w:r>
    </w:p>
  </w:footnote>
  <w:footnote w:id="1">
    <w:p w14:paraId="4B68EA5B" w14:textId="1AD2FBB3" w:rsidR="00810600" w:rsidRDefault="00810600" w:rsidP="00810600">
      <w:pPr>
        <w:pStyle w:val="aff7"/>
        <w:jc w:val="both"/>
        <w:rPr>
          <w:sz w:val="18"/>
          <w:szCs w:val="18"/>
        </w:rPr>
      </w:pPr>
      <w:r>
        <w:rPr>
          <w:rStyle w:val="aff9"/>
          <w:rFonts w:eastAsia="Arial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  <w:shd w:val="clear" w:color="auto" w:fill="FFFFFF"/>
        </w:rPr>
        <w:t xml:space="preserve">Отчетным годом </w:t>
      </w:r>
      <w:r>
        <w:rPr>
          <w:color w:val="000000"/>
          <w:sz w:val="18"/>
          <w:szCs w:val="18"/>
          <w:shd w:val="clear" w:color="auto" w:fill="FFFFFF"/>
        </w:rPr>
        <w:t>является календарный год - с 1 января по 31 декабря включительно.</w:t>
      </w:r>
      <w:r>
        <w:rPr>
          <w:i/>
          <w:color w:val="000000"/>
          <w:sz w:val="18"/>
          <w:szCs w:val="18"/>
          <w:shd w:val="clear" w:color="auto" w:fill="FFFFFF"/>
        </w:rPr>
        <w:t xml:space="preserve"> Первым отчетным годом </w:t>
      </w:r>
      <w:r>
        <w:rPr>
          <w:color w:val="000000"/>
          <w:sz w:val="18"/>
          <w:szCs w:val="18"/>
          <w:shd w:val="clear" w:color="auto" w:fill="FFFFFF"/>
        </w:rPr>
        <w:t>является период с</w:t>
      </w:r>
      <w:r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 даты вступления в силу решения СРО </w:t>
      </w:r>
      <w:r>
        <w:rPr>
          <w:color w:val="000000"/>
          <w:sz w:val="18"/>
          <w:szCs w:val="18"/>
          <w:shd w:val="clear" w:color="auto" w:fill="FFFFFF"/>
        </w:rPr>
        <w:t>о приеме в члены саморегулируемой организации с предоставлением такому члену СРО права участия в заключении договоров подряда</w:t>
      </w:r>
      <w:r w:rsidR="00E0250C">
        <w:rPr>
          <w:color w:val="000000"/>
          <w:sz w:val="18"/>
          <w:szCs w:val="18"/>
          <w:shd w:val="clear" w:color="auto" w:fill="FFFFFF"/>
        </w:rPr>
        <w:t xml:space="preserve"> на подготовку </w:t>
      </w:r>
      <w:r w:rsidR="00066B08">
        <w:rPr>
          <w:color w:val="000000"/>
          <w:sz w:val="18"/>
          <w:szCs w:val="18"/>
          <w:shd w:val="clear" w:color="auto" w:fill="FFFFFF"/>
        </w:rPr>
        <w:t>проектной</w:t>
      </w:r>
      <w:r w:rsidR="00E0250C">
        <w:rPr>
          <w:color w:val="000000"/>
          <w:sz w:val="18"/>
          <w:szCs w:val="18"/>
          <w:shd w:val="clear" w:color="auto" w:fill="FFFFFF"/>
        </w:rPr>
        <w:t xml:space="preserve"> документации</w:t>
      </w:r>
      <w:r>
        <w:rPr>
          <w:color w:val="000000"/>
          <w:sz w:val="18"/>
          <w:szCs w:val="18"/>
          <w:shd w:val="clear" w:color="auto" w:fill="FFFFFF"/>
        </w:rPr>
        <w:t xml:space="preserve"> с использованием конкурентных способов заключения договоров</w:t>
      </w:r>
      <w:r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18"/>
          <w:szCs w:val="18"/>
          <w:shd w:val="clear" w:color="auto" w:fill="FFFFFF"/>
        </w:rPr>
        <w:t>по 31 декабря того же календарного года включительно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8B16" w14:textId="6F7EC724" w:rsidR="0067755E" w:rsidRDefault="005B5C0A" w:rsidP="00243412">
    <w:pPr>
      <w:pStyle w:val="ae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56D46">
      <w:rPr>
        <w:rStyle w:val="af3"/>
        <w:noProof/>
      </w:rPr>
      <w:t>2</w:t>
    </w:r>
    <w:r>
      <w:rPr>
        <w:rStyle w:val="af3"/>
      </w:rPr>
      <w:fldChar w:fldCharType="end"/>
    </w:r>
  </w:p>
  <w:p w14:paraId="70FE934C" w14:textId="43B8DFD6" w:rsidR="0067755E" w:rsidRDefault="005B5C0A" w:rsidP="00243412">
    <w:pPr>
      <w:pStyle w:val="ae"/>
      <w:framePr w:wrap="none" w:vAnchor="text" w:hAnchor="margin" w:xAlign="right" w:y="1"/>
      <w:ind w:right="360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56D46">
      <w:rPr>
        <w:rStyle w:val="af3"/>
        <w:noProof/>
      </w:rPr>
      <w:t>2</w:t>
    </w:r>
    <w:r>
      <w:rPr>
        <w:rStyle w:val="af3"/>
      </w:rPr>
      <w:fldChar w:fldCharType="end"/>
    </w:r>
  </w:p>
  <w:p w14:paraId="7165AF4F" w14:textId="77777777" w:rsidR="0067755E" w:rsidRDefault="0067755E" w:rsidP="00243412">
    <w:pPr>
      <w:pStyle w:val="ae"/>
      <w:ind w:right="360"/>
    </w:pPr>
  </w:p>
  <w:p w14:paraId="692959D0" w14:textId="77777777" w:rsidR="00D620F7" w:rsidRDefault="00D620F7"/>
  <w:p w14:paraId="5A60256A" w14:textId="77777777" w:rsidR="00D620F7" w:rsidRDefault="00D620F7"/>
  <w:p w14:paraId="3BD1A01C" w14:textId="77777777" w:rsidR="00D620F7" w:rsidRDefault="00D620F7"/>
  <w:p w14:paraId="1BFB2B79" w14:textId="77777777" w:rsidR="00D620F7" w:rsidRDefault="00D620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0E969" w14:textId="77777777" w:rsidR="00EB056D" w:rsidRDefault="00E815A4" w:rsidP="005B6819">
    <w:pPr>
      <w:pStyle w:val="ae"/>
      <w:tabs>
        <w:tab w:val="left" w:pos="585"/>
      </w:tabs>
    </w:pPr>
    <w:r>
      <w:rPr>
        <w:noProof/>
        <w:lang w:eastAsia="ru-RU"/>
      </w:rPr>
      <w:drawing>
        <wp:inline distT="0" distB="0" distL="0" distR="0" wp14:anchorId="535A1544" wp14:editId="5FA38DFE">
          <wp:extent cx="3235960" cy="908685"/>
          <wp:effectExtent l="0" t="0" r="2540" b="5715"/>
          <wp:docPr id="188460846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90175" w14:textId="3EF0A2C6" w:rsidR="0067755E" w:rsidRDefault="00EB056D" w:rsidP="00EB056D">
    <w:pPr>
      <w:pStyle w:val="ae"/>
      <w:tabs>
        <w:tab w:val="clear" w:pos="4677"/>
        <w:tab w:val="clear" w:pos="9355"/>
        <w:tab w:val="left" w:pos="0"/>
        <w:tab w:val="right" w:pos="9639"/>
      </w:tabs>
      <w:jc w:val="right"/>
    </w:pPr>
    <w:r>
      <w:rPr>
        <w:lang w:val="ru-RU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348BC" w14:textId="77777777" w:rsidR="00856D46" w:rsidRDefault="00856D4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84"/>
    <w:multiLevelType w:val="hybridMultilevel"/>
    <w:tmpl w:val="C5A4B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279A6ED0"/>
    <w:multiLevelType w:val="hybridMultilevel"/>
    <w:tmpl w:val="0140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 w15:restartNumberingAfterBreak="0">
    <w:nsid w:val="3EF741D2"/>
    <w:multiLevelType w:val="hybridMultilevel"/>
    <w:tmpl w:val="C77E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377F6"/>
    <w:multiLevelType w:val="hybridMultilevel"/>
    <w:tmpl w:val="FADC8224"/>
    <w:lvl w:ilvl="0" w:tplc="46189AB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652E"/>
    <w:multiLevelType w:val="hybridMultilevel"/>
    <w:tmpl w:val="A0F69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1CFB"/>
    <w:multiLevelType w:val="multilevel"/>
    <w:tmpl w:val="924612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740135151">
    <w:abstractNumId w:val="7"/>
  </w:num>
  <w:num w:numId="2" w16cid:durableId="2123187405">
    <w:abstractNumId w:val="4"/>
  </w:num>
  <w:num w:numId="3" w16cid:durableId="630786059">
    <w:abstractNumId w:val="6"/>
  </w:num>
  <w:num w:numId="4" w16cid:durableId="1577402883">
    <w:abstractNumId w:val="1"/>
  </w:num>
  <w:num w:numId="5" w16cid:durableId="104664166">
    <w:abstractNumId w:val="3"/>
  </w:num>
  <w:num w:numId="6" w16cid:durableId="1819107614">
    <w:abstractNumId w:val="0"/>
  </w:num>
  <w:num w:numId="7" w16cid:durableId="1263687665">
    <w:abstractNumId w:val="8"/>
  </w:num>
  <w:num w:numId="8" w16cid:durableId="712922074">
    <w:abstractNumId w:val="2"/>
  </w:num>
  <w:num w:numId="9" w16cid:durableId="1482888222">
    <w:abstractNumId w:val="10"/>
  </w:num>
  <w:num w:numId="10" w16cid:durableId="2093772572">
    <w:abstractNumId w:val="9"/>
  </w:num>
  <w:num w:numId="11" w16cid:durableId="11575028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Топольскова Ольга">
    <w15:presenceInfo w15:providerId="AD" w15:userId="S-1-5-21-1115918171-544571687-100325047-15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0A"/>
    <w:rsid w:val="00012536"/>
    <w:rsid w:val="00034756"/>
    <w:rsid w:val="00066B08"/>
    <w:rsid w:val="000C25FF"/>
    <w:rsid w:val="001074E5"/>
    <w:rsid w:val="00117C25"/>
    <w:rsid w:val="00190A7D"/>
    <w:rsid w:val="00211511"/>
    <w:rsid w:val="00241266"/>
    <w:rsid w:val="00246175"/>
    <w:rsid w:val="00246D0E"/>
    <w:rsid w:val="00254D70"/>
    <w:rsid w:val="00262C22"/>
    <w:rsid w:val="003F31F1"/>
    <w:rsid w:val="00457566"/>
    <w:rsid w:val="00493C5E"/>
    <w:rsid w:val="005761F7"/>
    <w:rsid w:val="005A37AC"/>
    <w:rsid w:val="005B5C0A"/>
    <w:rsid w:val="005B6819"/>
    <w:rsid w:val="005E012B"/>
    <w:rsid w:val="0060793B"/>
    <w:rsid w:val="00640B11"/>
    <w:rsid w:val="00640D25"/>
    <w:rsid w:val="00664262"/>
    <w:rsid w:val="0067755E"/>
    <w:rsid w:val="0068453B"/>
    <w:rsid w:val="00716038"/>
    <w:rsid w:val="007262EB"/>
    <w:rsid w:val="007E270E"/>
    <w:rsid w:val="00810600"/>
    <w:rsid w:val="00843FE6"/>
    <w:rsid w:val="00856D46"/>
    <w:rsid w:val="00875021"/>
    <w:rsid w:val="008F116D"/>
    <w:rsid w:val="009C7D2D"/>
    <w:rsid w:val="009F364D"/>
    <w:rsid w:val="00A9783E"/>
    <w:rsid w:val="00AB326C"/>
    <w:rsid w:val="00AC670A"/>
    <w:rsid w:val="00B6369A"/>
    <w:rsid w:val="00BA0FCC"/>
    <w:rsid w:val="00C06FB6"/>
    <w:rsid w:val="00C40843"/>
    <w:rsid w:val="00CA4460"/>
    <w:rsid w:val="00CB6066"/>
    <w:rsid w:val="00D620F7"/>
    <w:rsid w:val="00E0250C"/>
    <w:rsid w:val="00E815A4"/>
    <w:rsid w:val="00EB056D"/>
    <w:rsid w:val="00F50861"/>
    <w:rsid w:val="00FA05A1"/>
    <w:rsid w:val="00F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B3023C"/>
  <w15:chartTrackingRefBased/>
  <w15:docId w15:val="{CB964CF0-069B-4CC4-8094-6C81CFDE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62"/>
  </w:style>
  <w:style w:type="paragraph" w:styleId="1">
    <w:name w:val="heading 1"/>
    <w:basedOn w:val="a"/>
    <w:next w:val="a"/>
    <w:link w:val="10"/>
    <w:uiPriority w:val="9"/>
    <w:qFormat/>
    <w:rsid w:val="00664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642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64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642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64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64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642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6426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6426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64262"/>
    <w:rPr>
      <w:rFonts w:eastAsiaTheme="majorEastAsia" w:cstheme="majorBidi"/>
      <w:i/>
      <w:iCs/>
      <w:color w:val="595959" w:themeColor="text1" w:themeTint="A6"/>
    </w:rPr>
  </w:style>
  <w:style w:type="numbering" w:customStyle="1" w:styleId="11">
    <w:name w:val="Нет списка1"/>
    <w:next w:val="a2"/>
    <w:uiPriority w:val="99"/>
    <w:semiHidden/>
    <w:rsid w:val="005B5C0A"/>
  </w:style>
  <w:style w:type="paragraph" w:customStyle="1" w:styleId="a3">
    <w:basedOn w:val="a"/>
    <w:next w:val="a"/>
    <w:rsid w:val="005B5C0A"/>
    <w:pPr>
      <w:keepNext/>
      <w:keepLines/>
      <w:spacing w:after="60" w:line="276" w:lineRule="auto"/>
      <w:contextualSpacing/>
    </w:pPr>
    <w:rPr>
      <w:rFonts w:ascii="Arial" w:eastAsia="Arial" w:hAnsi="Arial" w:cs="Times New Roman"/>
      <w:color w:val="000000"/>
      <w:sz w:val="52"/>
      <w:szCs w:val="52"/>
      <w:lang w:val="x-none" w:eastAsia="zh-CN"/>
    </w:rPr>
  </w:style>
  <w:style w:type="character" w:customStyle="1" w:styleId="12">
    <w:name w:val="Заголовок Знак1"/>
    <w:rsid w:val="005B5C0A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4">
    <w:name w:val="Subtitle"/>
    <w:basedOn w:val="a"/>
    <w:next w:val="a"/>
    <w:link w:val="a5"/>
    <w:uiPriority w:val="11"/>
    <w:qFormat/>
    <w:rsid w:val="00664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Подзаголовок Знак"/>
    <w:basedOn w:val="a0"/>
    <w:link w:val="a4"/>
    <w:uiPriority w:val="11"/>
    <w:rsid w:val="00664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annotation text"/>
    <w:basedOn w:val="a"/>
    <w:link w:val="a7"/>
    <w:uiPriority w:val="99"/>
    <w:unhideWhenUsed/>
    <w:rsid w:val="005B5C0A"/>
    <w:pPr>
      <w:spacing w:after="0" w:line="240" w:lineRule="auto"/>
    </w:pPr>
    <w:rPr>
      <w:rFonts w:ascii="Arial" w:eastAsia="Arial" w:hAnsi="Arial" w:cs="Times New Roman"/>
      <w:lang w:val="x-none" w:eastAsia="x-none"/>
    </w:rPr>
  </w:style>
  <w:style w:type="character" w:customStyle="1" w:styleId="a7">
    <w:name w:val="Текст примечания Знак"/>
    <w:basedOn w:val="a0"/>
    <w:link w:val="a6"/>
    <w:uiPriority w:val="99"/>
    <w:rsid w:val="005B5C0A"/>
    <w:rPr>
      <w:rFonts w:ascii="Arial" w:eastAsia="Arial" w:hAnsi="Arial" w:cs="Times New Roman"/>
      <w:sz w:val="24"/>
      <w:szCs w:val="24"/>
      <w:lang w:val="x-none" w:eastAsia="x-none"/>
    </w:rPr>
  </w:style>
  <w:style w:type="character" w:styleId="a8">
    <w:name w:val="annotation reference"/>
    <w:uiPriority w:val="99"/>
    <w:unhideWhenUsed/>
    <w:rsid w:val="005B5C0A"/>
    <w:rPr>
      <w:sz w:val="18"/>
      <w:szCs w:val="18"/>
    </w:rPr>
  </w:style>
  <w:style w:type="paragraph" w:styleId="a9">
    <w:name w:val="Balloon Text"/>
    <w:basedOn w:val="a"/>
    <w:link w:val="aa"/>
    <w:uiPriority w:val="99"/>
    <w:unhideWhenUsed/>
    <w:rsid w:val="005B5C0A"/>
    <w:pPr>
      <w:spacing w:after="0" w:line="240" w:lineRule="auto"/>
    </w:pPr>
    <w:rPr>
      <w:rFonts w:ascii="Times New Roman" w:eastAsia="Arial" w:hAnsi="Times New Roman" w:cs="Times New Roman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5B5C0A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b">
    <w:name w:val="endnote text"/>
    <w:basedOn w:val="a"/>
    <w:link w:val="ac"/>
    <w:uiPriority w:val="99"/>
    <w:unhideWhenUsed/>
    <w:rsid w:val="005B5C0A"/>
    <w:pPr>
      <w:spacing w:after="0" w:line="276" w:lineRule="auto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c">
    <w:name w:val="Текст концевой сноски Знак"/>
    <w:basedOn w:val="a0"/>
    <w:link w:val="ab"/>
    <w:uiPriority w:val="99"/>
    <w:rsid w:val="005B5C0A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d">
    <w:name w:val="endnote reference"/>
    <w:uiPriority w:val="99"/>
    <w:unhideWhenUsed/>
    <w:rsid w:val="005B5C0A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5B5C0A"/>
    <w:pPr>
      <w:tabs>
        <w:tab w:val="center" w:pos="4677"/>
        <w:tab w:val="right" w:pos="9355"/>
      </w:tabs>
      <w:spacing w:after="0" w:line="276" w:lineRule="auto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5B5C0A"/>
    <w:rPr>
      <w:rFonts w:ascii="Arial" w:eastAsia="Arial" w:hAnsi="Arial" w:cs="Times New Roman"/>
      <w:color w:val="000000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5B5C0A"/>
    <w:pPr>
      <w:tabs>
        <w:tab w:val="center" w:pos="4677"/>
        <w:tab w:val="right" w:pos="9355"/>
      </w:tabs>
      <w:spacing w:after="0" w:line="276" w:lineRule="auto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5B5C0A"/>
    <w:rPr>
      <w:rFonts w:ascii="Arial" w:eastAsia="Arial" w:hAnsi="Arial" w:cs="Times New Roman"/>
      <w:color w:val="000000"/>
      <w:lang w:val="x-none" w:eastAsia="x-none"/>
    </w:rPr>
  </w:style>
  <w:style w:type="paragraph" w:styleId="af2">
    <w:name w:val="Block Text"/>
    <w:basedOn w:val="a"/>
    <w:rsid w:val="005B5C0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815A4"/>
    <w:pPr>
      <w:tabs>
        <w:tab w:val="right" w:leader="dot" w:pos="9630"/>
      </w:tabs>
      <w:spacing w:after="0" w:line="240" w:lineRule="auto"/>
    </w:pPr>
    <w:rPr>
      <w:rFonts w:ascii="Times New Roman" w:eastAsia="Arial" w:hAnsi="Times New Roman" w:cs="Times New Roman"/>
      <w:noProof/>
      <w:color w:val="000000"/>
      <w:sz w:val="22"/>
      <w:szCs w:val="22"/>
      <w:lang w:eastAsia="zh-CN"/>
    </w:rPr>
  </w:style>
  <w:style w:type="paragraph" w:styleId="21">
    <w:name w:val="toc 2"/>
    <w:basedOn w:val="a"/>
    <w:next w:val="a"/>
    <w:autoRedefine/>
    <w:uiPriority w:val="39"/>
    <w:unhideWhenUsed/>
    <w:rsid w:val="00664262"/>
    <w:pPr>
      <w:tabs>
        <w:tab w:val="right" w:leader="dot" w:pos="9630"/>
      </w:tabs>
      <w:spacing w:after="0" w:line="240" w:lineRule="auto"/>
    </w:pPr>
    <w:rPr>
      <w:rFonts w:ascii="Times New Roman" w:eastAsia="Arial" w:hAnsi="Times New Roman" w:cs="Times New Roman"/>
      <w:noProof/>
      <w:color w:val="000000"/>
      <w:lang w:eastAsia="zh-CN"/>
    </w:rPr>
  </w:style>
  <w:style w:type="paragraph" w:styleId="31">
    <w:name w:val="toc 3"/>
    <w:basedOn w:val="a"/>
    <w:next w:val="a"/>
    <w:autoRedefine/>
    <w:uiPriority w:val="39"/>
    <w:unhideWhenUsed/>
    <w:rsid w:val="005B5C0A"/>
    <w:pPr>
      <w:spacing w:after="0" w:line="276" w:lineRule="auto"/>
      <w:ind w:left="440"/>
    </w:pPr>
    <w:rPr>
      <w:rFonts w:ascii="Calibri" w:eastAsia="Arial" w:hAnsi="Calibri" w:cs="Arial"/>
      <w:color w:val="000000"/>
      <w:lang w:eastAsia="zh-CN"/>
    </w:rPr>
  </w:style>
  <w:style w:type="paragraph" w:styleId="41">
    <w:name w:val="toc 4"/>
    <w:basedOn w:val="a"/>
    <w:next w:val="a"/>
    <w:autoRedefine/>
    <w:uiPriority w:val="39"/>
    <w:unhideWhenUsed/>
    <w:rsid w:val="005B5C0A"/>
    <w:pPr>
      <w:spacing w:after="0" w:line="276" w:lineRule="auto"/>
      <w:ind w:left="6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51">
    <w:name w:val="toc 5"/>
    <w:basedOn w:val="a"/>
    <w:next w:val="a"/>
    <w:autoRedefine/>
    <w:uiPriority w:val="39"/>
    <w:unhideWhenUsed/>
    <w:rsid w:val="005B5C0A"/>
    <w:pPr>
      <w:spacing w:after="0" w:line="276" w:lineRule="auto"/>
      <w:ind w:left="88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61">
    <w:name w:val="toc 6"/>
    <w:basedOn w:val="a"/>
    <w:next w:val="a"/>
    <w:autoRedefine/>
    <w:uiPriority w:val="39"/>
    <w:unhideWhenUsed/>
    <w:rsid w:val="005B5C0A"/>
    <w:pPr>
      <w:spacing w:after="0" w:line="276" w:lineRule="auto"/>
      <w:ind w:left="110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71">
    <w:name w:val="toc 7"/>
    <w:basedOn w:val="a"/>
    <w:next w:val="a"/>
    <w:autoRedefine/>
    <w:uiPriority w:val="39"/>
    <w:unhideWhenUsed/>
    <w:rsid w:val="005B5C0A"/>
    <w:pPr>
      <w:spacing w:after="0" w:line="276" w:lineRule="auto"/>
      <w:ind w:left="132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81">
    <w:name w:val="toc 8"/>
    <w:basedOn w:val="a"/>
    <w:next w:val="a"/>
    <w:autoRedefine/>
    <w:uiPriority w:val="39"/>
    <w:unhideWhenUsed/>
    <w:rsid w:val="005B5C0A"/>
    <w:pPr>
      <w:spacing w:after="0" w:line="276" w:lineRule="auto"/>
      <w:ind w:left="154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91">
    <w:name w:val="toc 9"/>
    <w:basedOn w:val="a"/>
    <w:next w:val="a"/>
    <w:autoRedefine/>
    <w:uiPriority w:val="39"/>
    <w:unhideWhenUsed/>
    <w:rsid w:val="005B5C0A"/>
    <w:pPr>
      <w:spacing w:after="0" w:line="276" w:lineRule="auto"/>
      <w:ind w:left="17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character" w:styleId="af3">
    <w:name w:val="page number"/>
    <w:uiPriority w:val="99"/>
    <w:unhideWhenUsed/>
    <w:rsid w:val="005B5C0A"/>
  </w:style>
  <w:style w:type="paragraph" w:styleId="af4">
    <w:name w:val="annotation subject"/>
    <w:basedOn w:val="a6"/>
    <w:next w:val="a6"/>
    <w:link w:val="af5"/>
    <w:uiPriority w:val="99"/>
    <w:unhideWhenUsed/>
    <w:rsid w:val="005B5C0A"/>
    <w:pPr>
      <w:spacing w:line="276" w:lineRule="auto"/>
    </w:pPr>
    <w:rPr>
      <w:b/>
      <w:bCs/>
      <w:color w:val="000000"/>
    </w:rPr>
  </w:style>
  <w:style w:type="character" w:customStyle="1" w:styleId="af5">
    <w:name w:val="Тема примечания Знак"/>
    <w:basedOn w:val="a7"/>
    <w:link w:val="af4"/>
    <w:uiPriority w:val="99"/>
    <w:rsid w:val="005B5C0A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customStyle="1" w:styleId="pj">
    <w:name w:val="pj"/>
    <w:basedOn w:val="a"/>
    <w:rsid w:val="005B5C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6">
    <w:name w:val="Hyperlink"/>
    <w:uiPriority w:val="99"/>
    <w:unhideWhenUsed/>
    <w:rsid w:val="005B5C0A"/>
    <w:rPr>
      <w:strike w:val="0"/>
      <w:dstrike w:val="0"/>
      <w:color w:val="1B6DFD"/>
      <w:u w:val="none"/>
      <w:effect w:val="none"/>
    </w:rPr>
  </w:style>
  <w:style w:type="paragraph" w:styleId="af7">
    <w:name w:val="Revision"/>
    <w:hidden/>
    <w:uiPriority w:val="99"/>
    <w:semiHidden/>
    <w:rsid w:val="005B5C0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664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6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a">
    <w:name w:val="List Paragraph"/>
    <w:basedOn w:val="a"/>
    <w:uiPriority w:val="34"/>
    <w:qFormat/>
    <w:rsid w:val="005E012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664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4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4262"/>
    <w:rPr>
      <w:rFonts w:eastAsiaTheme="majorEastAsia" w:cstheme="majorBidi"/>
      <w:color w:val="272727" w:themeColor="text1" w:themeTint="D8"/>
    </w:rPr>
  </w:style>
  <w:style w:type="paragraph" w:styleId="afb">
    <w:name w:val="caption"/>
    <w:basedOn w:val="a"/>
    <w:next w:val="a"/>
    <w:uiPriority w:val="35"/>
    <w:semiHidden/>
    <w:unhideWhenUsed/>
    <w:qFormat/>
    <w:rsid w:val="006642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c">
    <w:name w:val="Strong"/>
    <w:basedOn w:val="a0"/>
    <w:uiPriority w:val="22"/>
    <w:qFormat/>
    <w:rsid w:val="00664262"/>
    <w:rPr>
      <w:b/>
      <w:bCs/>
    </w:rPr>
  </w:style>
  <w:style w:type="character" w:styleId="afd">
    <w:name w:val="Emphasis"/>
    <w:basedOn w:val="a0"/>
    <w:uiPriority w:val="20"/>
    <w:qFormat/>
    <w:rsid w:val="00664262"/>
    <w:rPr>
      <w:i/>
      <w:iCs/>
    </w:rPr>
  </w:style>
  <w:style w:type="paragraph" w:styleId="afe">
    <w:name w:val="No Spacing"/>
    <w:uiPriority w:val="1"/>
    <w:qFormat/>
    <w:rsid w:val="00664262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66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664262"/>
    <w:rPr>
      <w:i/>
      <w:iCs/>
      <w:color w:val="404040" w:themeColor="text1" w:themeTint="BF"/>
    </w:rPr>
  </w:style>
  <w:style w:type="paragraph" w:styleId="aff">
    <w:name w:val="Intense Quote"/>
    <w:basedOn w:val="a"/>
    <w:next w:val="a"/>
    <w:link w:val="aff0"/>
    <w:uiPriority w:val="30"/>
    <w:qFormat/>
    <w:rsid w:val="006642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f0">
    <w:name w:val="Выделенная цитата Знак"/>
    <w:basedOn w:val="a0"/>
    <w:link w:val="aff"/>
    <w:uiPriority w:val="30"/>
    <w:rsid w:val="00664262"/>
    <w:rPr>
      <w:i/>
      <w:iCs/>
      <w:color w:val="2E74B5" w:themeColor="accent1" w:themeShade="BF"/>
    </w:rPr>
  </w:style>
  <w:style w:type="character" w:styleId="aff1">
    <w:name w:val="Subtle Emphasis"/>
    <w:basedOn w:val="a0"/>
    <w:uiPriority w:val="19"/>
    <w:qFormat/>
    <w:rsid w:val="00664262"/>
    <w:rPr>
      <w:i/>
      <w:iCs/>
      <w:color w:val="404040" w:themeColor="text1" w:themeTint="BF"/>
    </w:rPr>
  </w:style>
  <w:style w:type="character" w:styleId="aff2">
    <w:name w:val="Intense Emphasis"/>
    <w:basedOn w:val="a0"/>
    <w:uiPriority w:val="21"/>
    <w:qFormat/>
    <w:rsid w:val="00664262"/>
    <w:rPr>
      <w:i/>
      <w:iCs/>
      <w:color w:val="2E74B5" w:themeColor="accent1" w:themeShade="BF"/>
    </w:rPr>
  </w:style>
  <w:style w:type="character" w:styleId="aff3">
    <w:name w:val="Subtle Reference"/>
    <w:basedOn w:val="a0"/>
    <w:uiPriority w:val="31"/>
    <w:qFormat/>
    <w:rsid w:val="00664262"/>
    <w:rPr>
      <w:smallCaps/>
      <w:color w:val="5A5A5A" w:themeColor="text1" w:themeTint="A5"/>
    </w:rPr>
  </w:style>
  <w:style w:type="character" w:styleId="aff4">
    <w:name w:val="Intense Reference"/>
    <w:basedOn w:val="a0"/>
    <w:uiPriority w:val="32"/>
    <w:qFormat/>
    <w:rsid w:val="00664262"/>
    <w:rPr>
      <w:b/>
      <w:bCs/>
      <w:smallCaps/>
      <w:color w:val="2E74B5" w:themeColor="accent1" w:themeShade="BF"/>
      <w:spacing w:val="5"/>
    </w:rPr>
  </w:style>
  <w:style w:type="character" w:styleId="aff5">
    <w:name w:val="Book Title"/>
    <w:basedOn w:val="a0"/>
    <w:uiPriority w:val="33"/>
    <w:qFormat/>
    <w:rsid w:val="00664262"/>
    <w:rPr>
      <w:b/>
      <w:bCs/>
      <w:i/>
      <w:iCs/>
      <w:spacing w:val="5"/>
    </w:rPr>
  </w:style>
  <w:style w:type="paragraph" w:styleId="aff6">
    <w:name w:val="TOC Heading"/>
    <w:basedOn w:val="1"/>
    <w:next w:val="a"/>
    <w:uiPriority w:val="39"/>
    <w:unhideWhenUsed/>
    <w:qFormat/>
    <w:rsid w:val="00664262"/>
    <w:pPr>
      <w:spacing w:before="240" w:after="0"/>
      <w:outlineLvl w:val="9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810600"/>
  </w:style>
  <w:style w:type="paragraph" w:styleId="aff7">
    <w:name w:val="footnote text"/>
    <w:basedOn w:val="a"/>
    <w:link w:val="aff8"/>
    <w:rsid w:val="0081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810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810600"/>
    <w:rPr>
      <w:vertAlign w:val="superscript"/>
    </w:rPr>
  </w:style>
  <w:style w:type="table" w:styleId="affa">
    <w:name w:val="Table Grid"/>
    <w:basedOn w:val="a1"/>
    <w:rsid w:val="00856D46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56D46"/>
    <w:pPr>
      <w:widowControl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Body Text"/>
    <w:basedOn w:val="a"/>
    <w:link w:val="affc"/>
    <w:uiPriority w:val="1"/>
    <w:qFormat/>
    <w:rsid w:val="00856D4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c">
    <w:name w:val="Основной текст Знак"/>
    <w:basedOn w:val="a0"/>
    <w:link w:val="affb"/>
    <w:uiPriority w:val="1"/>
    <w:rsid w:val="00856D4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56D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856D46"/>
    <w:pPr>
      <w:spacing w:after="0" w:line="240" w:lineRule="auto"/>
    </w:pPr>
    <w:rPr>
      <w:rFonts w:ascii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rulaws.ru/goverment/Postanovlenie-Pravitelstva-RF-ot-01.07.2016-N-6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laws.ru/laws/Federalnyy-zakon-ot-18.07.2011-N-223-F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ulaws.ru/laws/Federalnyy-zakon-ot-05.04.2013-N-44-FZ/" TargetMode="Externa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ulaws.ru/laws/Federalnyy-zakon-ot-05.04.2013-N-44-F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D055148D-3414-4A43-BEB9-181C558A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Куренкова Наталья</dc:creator>
  <cp:keywords/>
  <dc:description/>
  <cp:lastModifiedBy>Топольскова Ольга</cp:lastModifiedBy>
  <cp:revision>13</cp:revision>
  <dcterms:created xsi:type="dcterms:W3CDTF">2024-03-11T15:20:00Z</dcterms:created>
  <dcterms:modified xsi:type="dcterms:W3CDTF">2024-03-12T06:15:00Z</dcterms:modified>
</cp:coreProperties>
</file>